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28"/>
          <w:szCs w:val="28"/>
        </w:rPr>
      </w:pPr>
    </w:p>
    <w:p>
      <w:pPr>
        <w:widowControl/>
        <w:jc w:val="left"/>
        <w:rPr>
          <w:rFonts w:ascii="宋体" w:hAnsi="宋体"/>
          <w:sz w:val="20"/>
          <w:szCs w:val="20"/>
        </w:rPr>
      </w:pPr>
      <w:r>
        <mc:AlternateContent>
          <mc:Choice Requires="wps">
            <w:drawing>
              <wp:anchor distT="0" distB="0" distL="114300" distR="114300" simplePos="0" relativeHeight="251660288" behindDoc="0" locked="0" layoutInCell="1" allowOverlap="1">
                <wp:simplePos x="0" y="0"/>
                <wp:positionH relativeFrom="margin">
                  <wp:posOffset>5026025</wp:posOffset>
                </wp:positionH>
                <wp:positionV relativeFrom="paragraph">
                  <wp:posOffset>185420</wp:posOffset>
                </wp:positionV>
                <wp:extent cx="806450" cy="593725"/>
                <wp:effectExtent l="0" t="0" r="0" b="0"/>
                <wp:wrapNone/>
                <wp:docPr id="1" name="Rectangle 398"/>
                <wp:cNvGraphicFramePr/>
                <a:graphic xmlns:a="http://schemas.openxmlformats.org/drawingml/2006/main">
                  <a:graphicData uri="http://schemas.microsoft.com/office/word/2010/wordprocessingShape">
                    <wps:wsp>
                      <wps:cNvSpPr>
                        <a:spLocks noChangeArrowheads="1"/>
                      </wps:cNvSpPr>
                      <wps:spPr bwMode="auto">
                        <a:xfrm>
                          <a:off x="0" y="0"/>
                          <a:ext cx="806450" cy="593725"/>
                        </a:xfrm>
                        <a:prstGeom prst="rect">
                          <a:avLst/>
                        </a:prstGeom>
                        <a:noFill/>
                        <a:ln>
                          <a:noFill/>
                        </a:ln>
                        <a:effectLst/>
                      </wps:spPr>
                      <wps:txbx>
                        <w:txbxContent>
                          <w:p>
                            <w:pPr>
                              <w:rPr>
                                <w:rFonts w:eastAsia="黑体"/>
                                <w:sz w:val="84"/>
                                <w:szCs w:val="84"/>
                              </w:rPr>
                            </w:pPr>
                            <w:r>
                              <w:rPr>
                                <w:rFonts w:eastAsia="黑体"/>
                                <w:sz w:val="84"/>
                                <w:szCs w:val="84"/>
                              </w:rPr>
                              <w:t>DB</w:t>
                            </w:r>
                          </w:p>
                        </w:txbxContent>
                      </wps:txbx>
                      <wps:bodyPr rot="0" vert="horz" wrap="square" lIns="0" tIns="0" rIns="0" bIns="0" anchor="t" anchorCtr="0" upright="1">
                        <a:noAutofit/>
                      </wps:bodyPr>
                    </wps:wsp>
                  </a:graphicData>
                </a:graphic>
              </wp:anchor>
            </w:drawing>
          </mc:Choice>
          <mc:Fallback>
            <w:pict>
              <v:rect id="Rectangle 398" o:spid="_x0000_s1026" o:spt="1" style="position:absolute;left:0pt;margin-left:395.75pt;margin-top:14.6pt;height:46.75pt;width:63.5pt;mso-position-horizontal-relative:margin;z-index:251660288;mso-width-relative:page;mso-height-relative:page;" filled="f" stroked="f" coordsize="21600,21600" o:gfxdata="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MFyMXZAAAACgEAAA8AAAAAAAAAAQAgAAAAIgAAAGRycy9kb3du&#10;cmV2LnhtbFBLAQIUABQAAAAIAIdO4kAEmJRS/gEAAAoEAAAOAAAAAAAAAAEAIAAAACgBAABkcnMv&#10;ZTJvRG9jLnhtbFBLBQYAAAAABgAGAFkBAACYBQAAAAA=&#10;">
                <v:fill on="f" focussize="0,0"/>
                <v:stroke on="f"/>
                <v:imagedata o:title=""/>
                <o:lock v:ext="edit" aspectratio="f"/>
                <v:textbox inset="0mm,0mm,0mm,0mm">
                  <w:txbxContent>
                    <w:p>
                      <w:pPr>
                        <w:rPr>
                          <w:rFonts w:eastAsia="黑体"/>
                          <w:sz w:val="84"/>
                          <w:szCs w:val="84"/>
                        </w:rPr>
                      </w:pPr>
                      <w:r>
                        <w:rPr>
                          <w:rFonts w:eastAsia="黑体"/>
                          <w:sz w:val="84"/>
                          <w:szCs w:val="84"/>
                        </w:rPr>
                        <w:t>DB</w:t>
                      </w:r>
                    </w:p>
                  </w:txbxContent>
                </v:textbox>
              </v:rect>
            </w:pict>
          </mc:Fallback>
        </mc:AlternateContent>
      </w:r>
      <w:r>
        <w:rPr>
          <w:rFonts w:hint="eastAsia"/>
          <w:b/>
          <w:sz w:val="28"/>
          <w:szCs w:val="28"/>
        </w:rPr>
        <w:t>U</w:t>
      </w:r>
      <w:r>
        <w:rPr>
          <w:b/>
          <w:sz w:val="28"/>
          <w:szCs w:val="28"/>
        </w:rPr>
        <w:t>G</w:t>
      </w:r>
    </w:p>
    <w:p>
      <w:pPr>
        <w:widowControl/>
        <w:jc w:val="left"/>
        <w:rPr>
          <w:rFonts w:ascii="宋体" w:hAnsi="宋体"/>
          <w:sz w:val="20"/>
          <w:szCs w:val="20"/>
        </w:rPr>
      </w:pPr>
    </w:p>
    <w:p>
      <w:pPr>
        <w:widowControl/>
        <w:wordWrap w:val="0"/>
        <w:spacing w:before="48" w:beforeLines="20"/>
        <w:jc w:val="center"/>
        <w:rPr>
          <w:rFonts w:ascii="黑体" w:hAnsi="黑体" w:eastAsia="黑体"/>
          <w:sz w:val="44"/>
          <w:szCs w:val="44"/>
        </w:rPr>
      </w:pPr>
      <w:r>
        <w:rPr>
          <w:rFonts w:hint="eastAsia" w:ascii="黑体" w:hAnsi="黑体" w:eastAsia="黑体"/>
          <w:sz w:val="44"/>
          <w:szCs w:val="44"/>
        </w:rPr>
        <w:t>北京</w:t>
      </w:r>
      <w:r>
        <w:rPr>
          <w:rFonts w:ascii="黑体" w:hAnsi="黑体" w:eastAsia="黑体"/>
          <w:sz w:val="44"/>
          <w:szCs w:val="44"/>
        </w:rPr>
        <w:t>市地方标准</w:t>
      </w:r>
    </w:p>
    <w:p>
      <w:pPr>
        <w:widowControl/>
        <w:wordWrap w:val="0"/>
        <w:spacing w:before="96" w:beforeLines="40"/>
        <w:ind w:firstLine="5670" w:firstLineChars="2700"/>
        <w:rPr>
          <w:rFonts w:ascii="黑体" w:hAnsi="黑体" w:eastAsia="黑体"/>
        </w:rPr>
      </w:pPr>
    </w:p>
    <w:p>
      <w:pPr>
        <w:widowControl/>
        <w:wordWrap w:val="0"/>
        <w:spacing w:before="96" w:beforeLines="40"/>
        <w:ind w:firstLine="5670" w:firstLineChars="2700"/>
        <w:rPr>
          <w:rFonts w:ascii="宋体" w:hAnsi="宋体"/>
          <w:b/>
        </w:rPr>
      </w:pPr>
      <w:r>
        <w:rPr>
          <w:rFonts w:hint="eastAsia" w:ascii="黑体" w:hAnsi="黑体" w:eastAsia="黑体"/>
        </w:rPr>
        <w:t>编  号</w:t>
      </w:r>
      <w:r>
        <w:rPr>
          <w:rFonts w:ascii="黑体" w:hAnsi="黑体" w:eastAsia="黑体"/>
        </w:rPr>
        <w:t>：</w:t>
      </w:r>
      <w:r>
        <w:rPr>
          <w:rFonts w:hint="default" w:ascii="Times New Roman" w:hAnsi="Times New Roman" w:cs="Times New Roman"/>
        </w:rPr>
        <w:t>DB11/T 1145</w:t>
      </w:r>
      <w:r>
        <w:rPr>
          <w:rFonts w:hint="eastAsia" w:ascii="宋体" w:hAnsi="宋体" w:eastAsia="宋体" w:cs="宋体"/>
          <w:b/>
        </w:rPr>
        <w:t>-2024</w:t>
      </w:r>
    </w:p>
    <w:p>
      <w:pPr>
        <w:widowControl/>
        <w:spacing w:before="96" w:beforeLines="40"/>
        <w:ind w:firstLine="5670" w:firstLineChars="2700"/>
        <w:rPr>
          <w:rFonts w:ascii="宋体" w:hAnsi="宋体"/>
          <w:b/>
        </w:rPr>
      </w:pPr>
      <w:r>
        <w:rPr>
          <w:rFonts w:hint="eastAsia" w:ascii="黑体" w:hAnsi="黑体" w:eastAsia="黑体"/>
        </w:rPr>
        <w:t>备</w:t>
      </w:r>
      <w:r>
        <w:rPr>
          <w:rFonts w:ascii="黑体" w:hAnsi="黑体" w:eastAsia="黑体"/>
        </w:rPr>
        <w:t>案号：</w:t>
      </w:r>
    </w:p>
    <w:p>
      <w:pPr>
        <w:widowControl/>
        <w:jc w:val="left"/>
        <w:rPr>
          <w:rFonts w:ascii="宋体" w:hAnsi="宋体"/>
          <w:sz w:val="20"/>
          <w:szCs w:val="20"/>
        </w:rPr>
      </w:pPr>
    </w:p>
    <w:p>
      <w:pPr>
        <w:widowControl/>
        <w:jc w:val="left"/>
        <w:rPr>
          <w:rFonts w:ascii="宋体" w:hAnsi="宋体"/>
          <w:sz w:val="20"/>
          <w:szCs w:val="20"/>
        </w:rPr>
      </w:pPr>
      <w: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24765</wp:posOffset>
                </wp:positionV>
                <wp:extent cx="5744845" cy="1270"/>
                <wp:effectExtent l="0" t="0" r="0" b="0"/>
                <wp:wrapNone/>
                <wp:docPr id="10" name="AutoShape 399"/>
                <wp:cNvGraphicFramePr/>
                <a:graphic xmlns:a="http://schemas.openxmlformats.org/drawingml/2006/main">
                  <a:graphicData uri="http://schemas.microsoft.com/office/word/2010/wordprocessingShape">
                    <wps:wsp>
                      <wps:cNvCnPr>
                        <a:cxnSpLocks noChangeShapeType="1"/>
                      </wps:cNvCnPr>
                      <wps:spPr bwMode="auto">
                        <a:xfrm>
                          <a:off x="0" y="0"/>
                          <a:ext cx="5744845" cy="1270"/>
                        </a:xfrm>
                        <a:prstGeom prst="straightConnector1">
                          <a:avLst/>
                        </a:prstGeom>
                        <a:noFill/>
                        <a:ln w="12700">
                          <a:solidFill>
                            <a:srgbClr val="000000"/>
                          </a:solidFill>
                          <a:round/>
                        </a:ln>
                        <a:effectLst/>
                      </wps:spPr>
                      <wps:bodyPr/>
                    </wps:wsp>
                  </a:graphicData>
                </a:graphic>
              </wp:anchor>
            </w:drawing>
          </mc:Choice>
          <mc:Fallback>
            <w:pict>
              <v:shape id="AutoShape 399" o:spid="_x0000_s1026" o:spt="32" type="#_x0000_t32" style="position:absolute;left:0pt;margin-left:-0.4pt;margin-top:1.95pt;height:0.1pt;width:452.35pt;z-index:251661312;mso-width-relative:page;mso-height-relative:page;" filled="f" stroked="t" coordsize="21600,21600" o:gfxdata="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md1HRAAAABQEAAA8AAAAAAAAA&#10;AQAgAAAAIgAAAGRycy9kb3ducmV2LnhtbFBLAQIUABQAAAAIAIdO4kA4zc/C3wEAAMcDAAAOAAAA&#10;AAAAAAEAIAAAACABAABkcnMvZTJvRG9jLnhtbFBLBQYAAAAABgAGAFkBAABxBQAAAAA=&#10;">
                <v:fill on="f" focussize="0,0"/>
                <v:stroke weight="1pt" color="#000000" joinstyle="round"/>
                <v:imagedata o:title=""/>
                <o:lock v:ext="edit" aspectratio="f"/>
              </v:shape>
            </w:pict>
          </mc:Fallback>
        </mc:AlternateContent>
      </w: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keepNext w:val="0"/>
        <w:keepLines w:val="0"/>
        <w:pageBreakBefore w:val="0"/>
        <w:widowControl w:val="0"/>
        <w:kinsoku/>
        <w:wordWrap/>
        <w:overflowPunct/>
        <w:topLinePunct w:val="0"/>
        <w:autoSpaceDE/>
        <w:autoSpaceDN/>
        <w:bidi w:val="0"/>
        <w:adjustRightInd/>
        <w:snapToGrid/>
        <w:spacing w:before="1" w:line="360" w:lineRule="auto"/>
        <w:ind w:left="-141" w:leftChars="-67" w:right="78"/>
        <w:jc w:val="center"/>
        <w:textAlignment w:val="auto"/>
        <w:rPr>
          <w:rFonts w:ascii="黑体" w:eastAsia="黑体"/>
          <w:sz w:val="32"/>
        </w:rPr>
      </w:pPr>
      <w:r>
        <w:rPr>
          <w:rFonts w:hint="eastAsia" w:ascii="黑体" w:eastAsia="黑体"/>
          <w:sz w:val="52"/>
          <w:szCs w:val="52"/>
        </w:rPr>
        <w:t>民用建筑工程室内环境污染控制规程</w:t>
      </w:r>
    </w:p>
    <w:p>
      <w:pPr>
        <w:keepNext w:val="0"/>
        <w:keepLines w:val="0"/>
        <w:pageBreakBefore w:val="0"/>
        <w:widowControl w:val="0"/>
        <w:kinsoku/>
        <w:wordWrap/>
        <w:overflowPunct/>
        <w:topLinePunct w:val="0"/>
        <w:autoSpaceDE/>
        <w:autoSpaceDN/>
        <w:bidi w:val="0"/>
        <w:adjustRightInd/>
        <w:snapToGrid/>
        <w:spacing w:before="25" w:line="360" w:lineRule="auto"/>
        <w:ind w:left="726" w:right="890"/>
        <w:jc w:val="center"/>
        <w:textAlignment w:val="auto"/>
        <w:rPr>
          <w:rFonts w:ascii="宋体" w:hAnsi="宋体"/>
          <w:sz w:val="36"/>
          <w:szCs w:val="36"/>
        </w:rPr>
      </w:pPr>
      <w:r>
        <w:rPr>
          <w:b/>
          <w:sz w:val="36"/>
          <w:szCs w:val="36"/>
        </w:rPr>
        <w:t>Specification for indoor environmental pollution control of civil building engineering</w:t>
      </w:r>
    </w:p>
    <w:p>
      <w:pPr>
        <w:widowControl/>
        <w:jc w:val="left"/>
        <w:rPr>
          <w:rFonts w:ascii="宋体" w:hAnsi="宋体"/>
          <w:sz w:val="20"/>
          <w:szCs w:val="20"/>
        </w:rPr>
      </w:pPr>
    </w:p>
    <w:p>
      <w:pPr>
        <w:widowControl/>
        <w:jc w:val="left"/>
        <w:rPr>
          <w:rFonts w:ascii="宋体" w:hAnsi="宋体"/>
          <w:sz w:val="20"/>
          <w:szCs w:val="20"/>
        </w:rPr>
      </w:pPr>
    </w:p>
    <w:p>
      <w:pPr>
        <w:widowControl/>
        <w:spacing w:before="48" w:beforeLines="20"/>
        <w:jc w:val="center"/>
        <w:rPr>
          <w:rFonts w:ascii="黑体" w:hAnsi="黑体" w:eastAsia="黑体"/>
          <w:sz w:val="28"/>
          <w:szCs w:val="28"/>
        </w:rPr>
      </w:pPr>
      <w:r>
        <w:rPr>
          <w:rFonts w:hint="eastAsia" w:ascii="黑体" w:hAnsi="黑体" w:eastAsia="黑体"/>
          <w:sz w:val="28"/>
          <w:szCs w:val="28"/>
        </w:rPr>
        <w:t>（征求意见稿）</w:t>
      </w: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hint="eastAsia" w:ascii="宋体" w:hAnsi="宋体" w:eastAsia="宋体"/>
          <w:sz w:val="20"/>
          <w:szCs w:val="20"/>
          <w:lang w:eastAsia="zh-CN"/>
        </w:rPr>
      </w:pPr>
    </w:p>
    <w:p>
      <w:pPr>
        <w:widowControl/>
        <w:jc w:val="left"/>
        <w:rPr>
          <w:rFonts w:hint="eastAsia" w:ascii="宋体" w:hAnsi="宋体" w:eastAsia="宋体"/>
          <w:sz w:val="20"/>
          <w:szCs w:val="20"/>
          <w:lang w:eastAsia="zh-CN"/>
        </w:rPr>
      </w:pPr>
    </w:p>
    <w:p>
      <w:pPr>
        <w:widowControl/>
        <w:jc w:val="left"/>
        <w:rPr>
          <w:rFonts w:ascii="宋体" w:hAnsi="宋体"/>
          <w:sz w:val="20"/>
          <w:szCs w:val="20"/>
        </w:rPr>
      </w:pPr>
    </w:p>
    <w:p>
      <w:pPr>
        <w:widowControl/>
        <w:jc w:val="left"/>
        <w:rPr>
          <w:rFonts w:ascii="宋体" w:hAnsi="宋体"/>
          <w:sz w:val="20"/>
          <w:szCs w:val="20"/>
        </w:rPr>
      </w:pPr>
    </w:p>
    <w:p>
      <w:pPr>
        <w:widowControl/>
        <w:spacing w:before="48" w:beforeLines="20"/>
        <w:jc w:val="left"/>
        <w:rPr>
          <w:rFonts w:eastAsia="黑体"/>
          <w:sz w:val="32"/>
          <w:szCs w:val="32"/>
        </w:rPr>
      </w:pPr>
      <w:r>
        <w:rPr>
          <w:rFonts w:ascii="黑体" w:hAnsi="黑体" w:eastAsia="黑体"/>
          <w:b/>
          <w:sz w:val="32"/>
          <w:szCs w:val="32"/>
        </w:rPr>
        <w:t>202X</w:t>
      </w:r>
      <w:r>
        <w:rPr>
          <w:rFonts w:ascii="宋体" w:hAnsi="宋体"/>
          <w:b/>
          <w:sz w:val="32"/>
          <w:szCs w:val="32"/>
        </w:rPr>
        <w:t>-</w:t>
      </w:r>
      <w:r>
        <w:rPr>
          <w:rFonts w:ascii="黑体" w:hAnsi="黑体" w:eastAsia="黑体"/>
          <w:b/>
          <w:sz w:val="32"/>
          <w:szCs w:val="32"/>
        </w:rPr>
        <w:t>XX</w:t>
      </w:r>
      <w:r>
        <w:rPr>
          <w:rFonts w:ascii="宋体" w:hAnsi="宋体"/>
          <w:b/>
          <w:sz w:val="32"/>
          <w:szCs w:val="32"/>
        </w:rPr>
        <w:t>-</w:t>
      </w:r>
      <w:r>
        <w:rPr>
          <w:rFonts w:ascii="黑体" w:hAnsi="黑体" w:eastAsia="黑体"/>
          <w:b/>
          <w:sz w:val="32"/>
          <w:szCs w:val="32"/>
        </w:rPr>
        <w:t>XX</w:t>
      </w:r>
      <w:r>
        <w:rPr>
          <w:rFonts w:eastAsia="黑体"/>
          <w:sz w:val="32"/>
          <w:szCs w:val="32"/>
        </w:rPr>
        <w:t>发布</w:t>
      </w:r>
      <w:r>
        <w:rPr>
          <w:rFonts w:hint="eastAsia" w:ascii="黑体" w:hAnsi="黑体" w:eastAsia="黑体"/>
          <w:b/>
          <w:sz w:val="32"/>
          <w:szCs w:val="32"/>
        </w:rPr>
        <w:t xml:space="preserve"> </w:t>
      </w:r>
      <w:r>
        <w:rPr>
          <w:rFonts w:ascii="黑体" w:hAnsi="黑体" w:eastAsia="黑体"/>
          <w:b/>
          <w:sz w:val="32"/>
          <w:szCs w:val="32"/>
        </w:rPr>
        <w:t xml:space="preserve">                      202X-XX</w:t>
      </w:r>
      <w:r>
        <w:rPr>
          <w:rFonts w:ascii="宋体" w:hAnsi="宋体"/>
          <w:b/>
          <w:sz w:val="32"/>
          <w:szCs w:val="32"/>
        </w:rPr>
        <w:t>-</w:t>
      </w:r>
      <w:r>
        <w:rPr>
          <w:rFonts w:ascii="黑体" w:hAnsi="黑体" w:eastAsia="黑体"/>
          <w:b/>
          <w:sz w:val="32"/>
          <w:szCs w:val="32"/>
        </w:rPr>
        <w:t>XX</w:t>
      </w:r>
      <w:r>
        <w:rPr>
          <w:rFonts w:eastAsia="黑体"/>
          <w:sz w:val="32"/>
          <w:szCs w:val="32"/>
        </w:rPr>
        <w:t>实施</w:t>
      </w:r>
    </w:p>
    <w:p>
      <w:pPr>
        <w:widowControl/>
        <w:jc w:val="left"/>
        <w:rPr>
          <w:rFonts w:ascii="宋体" w:hAnsi="宋体"/>
          <w:sz w:val="20"/>
          <w:szCs w:val="20"/>
        </w:rPr>
      </w:pPr>
      <w: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104775</wp:posOffset>
                </wp:positionV>
                <wp:extent cx="5745480" cy="635"/>
                <wp:effectExtent l="0" t="0" r="0" b="0"/>
                <wp:wrapNone/>
                <wp:docPr id="18" name="AutoShape 400"/>
                <wp:cNvGraphicFramePr/>
                <a:graphic xmlns:a="http://schemas.openxmlformats.org/drawingml/2006/main">
                  <a:graphicData uri="http://schemas.microsoft.com/office/word/2010/wordprocessingShape">
                    <wps:wsp>
                      <wps:cNvCnPr>
                        <a:cxnSpLocks noChangeShapeType="1"/>
                      </wps:cNvCnPr>
                      <wps:spPr bwMode="auto">
                        <a:xfrm>
                          <a:off x="0" y="0"/>
                          <a:ext cx="5745480" cy="635"/>
                        </a:xfrm>
                        <a:prstGeom prst="straightConnector1">
                          <a:avLst/>
                        </a:prstGeom>
                        <a:noFill/>
                        <a:ln w="12700">
                          <a:solidFill>
                            <a:srgbClr val="000000"/>
                          </a:solidFill>
                          <a:round/>
                        </a:ln>
                        <a:effectLst/>
                      </wps:spPr>
                      <wps:bodyPr/>
                    </wps:wsp>
                  </a:graphicData>
                </a:graphic>
              </wp:anchor>
            </w:drawing>
          </mc:Choice>
          <mc:Fallback>
            <w:pict>
              <v:shape id="AutoShape 400" o:spid="_x0000_s1026" o:spt="32" type="#_x0000_t32" style="position:absolute;left:0pt;margin-left:0.65pt;margin-top:8.25pt;height:0.05pt;width:452.4pt;z-index:251662336;mso-width-relative:page;mso-height-relative:page;" filled="f" stroked="t" coordsize="21600,21600" o:gfxdata="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CfM0rSAAAABwEAAA8AAAAAAAAA&#10;AQAgAAAAIgAAAGRycy9kb3ducmV2LnhtbFBLAQIUABQAAAAIAIdO4kCID4kY3gEAAMYDAAAOAAAA&#10;AAAAAAEAIAAAACEBAABkcnMvZTJvRG9jLnhtbFBLBQYAAAAABgAGAFkBAABxBQAAAAA=&#10;">
                <v:fill on="f" focussize="0,0"/>
                <v:stroke weight="1pt" color="#000000" joinstyle="round"/>
                <v:imagedata o:title=""/>
                <o:lock v:ext="edit" aspectratio="f"/>
              </v:shape>
            </w:pict>
          </mc:Fallback>
        </mc:AlternateContent>
      </w:r>
    </w:p>
    <w:p>
      <w:pPr>
        <w:widowControl/>
        <w:snapToGrid w:val="0"/>
        <w:spacing w:before="72" w:beforeLines="30"/>
        <w:ind w:firstLine="210" w:firstLineChars="100"/>
        <w:jc w:val="left"/>
        <w:rPr>
          <w:rFonts w:ascii="黑体" w:hAnsi="黑体" w:eastAsia="黑体"/>
          <w:spacing w:val="-4"/>
          <w:sz w:val="44"/>
          <w:szCs w:val="44"/>
        </w:rPr>
      </w:pPr>
      <w:r>
        <mc:AlternateContent>
          <mc:Choice Requires="wps">
            <w:drawing>
              <wp:anchor distT="0" distB="0" distL="114300" distR="114300" simplePos="0" relativeHeight="251663360" behindDoc="0" locked="0" layoutInCell="1" allowOverlap="1">
                <wp:simplePos x="0" y="0"/>
                <wp:positionH relativeFrom="column">
                  <wp:posOffset>4041775</wp:posOffset>
                </wp:positionH>
                <wp:positionV relativeFrom="paragraph">
                  <wp:posOffset>135255</wp:posOffset>
                </wp:positionV>
                <wp:extent cx="1534795" cy="608330"/>
                <wp:effectExtent l="0" t="0" r="0" b="0"/>
                <wp:wrapNone/>
                <wp:docPr id="19" name="Rectangle 397"/>
                <wp:cNvGraphicFramePr/>
                <a:graphic xmlns:a="http://schemas.openxmlformats.org/drawingml/2006/main">
                  <a:graphicData uri="http://schemas.microsoft.com/office/word/2010/wordprocessingShape">
                    <wps:wsp>
                      <wps:cNvSpPr>
                        <a:spLocks noChangeArrowheads="1"/>
                      </wps:cNvSpPr>
                      <wps:spPr bwMode="auto">
                        <a:xfrm>
                          <a:off x="0" y="0"/>
                          <a:ext cx="1534795" cy="608330"/>
                        </a:xfrm>
                        <a:prstGeom prst="rect">
                          <a:avLst/>
                        </a:prstGeom>
                        <a:noFill/>
                        <a:ln>
                          <a:noFill/>
                        </a:ln>
                        <a:effectLst/>
                      </wps:spPr>
                      <wps:txbx>
                        <w:txbxContent>
                          <w:p>
                            <w:pPr>
                              <w:widowControl/>
                              <w:snapToGrid w:val="0"/>
                              <w:spacing w:before="72" w:beforeLines="30"/>
                              <w:ind w:firstLine="221" w:firstLineChars="47"/>
                              <w:jc w:val="left"/>
                              <w:rPr>
                                <w:rFonts w:ascii="黑体" w:hAnsi="黑体" w:eastAsia="黑体"/>
                                <w:color w:val="000000"/>
                                <w:spacing w:val="-4"/>
                                <w:sz w:val="48"/>
                                <w:szCs w:val="48"/>
                              </w:rPr>
                            </w:pPr>
                            <w:r>
                              <w:rPr>
                                <w:rFonts w:hint="eastAsia" w:ascii="黑体" w:hAnsi="黑体" w:eastAsia="黑体"/>
                                <w:color w:val="000000"/>
                                <w:spacing w:val="-4"/>
                                <w:sz w:val="48"/>
                                <w:szCs w:val="48"/>
                              </w:rPr>
                              <w:t>联合发布</w:t>
                            </w:r>
                          </w:p>
                        </w:txbxContent>
                      </wps:txbx>
                      <wps:bodyPr rot="0" vert="horz" wrap="square" lIns="0" tIns="0" rIns="0" bIns="0" anchor="t" anchorCtr="0" upright="1">
                        <a:noAutofit/>
                      </wps:bodyPr>
                    </wps:wsp>
                  </a:graphicData>
                </a:graphic>
              </wp:anchor>
            </w:drawing>
          </mc:Choice>
          <mc:Fallback>
            <w:pict>
              <v:rect id="Rectangle 397" o:spid="_x0000_s1026" o:spt="1" style="position:absolute;left:0pt;margin-left:318.25pt;margin-top:10.65pt;height:47.9pt;width:120.85pt;z-index:251663360;mso-width-relative:page;mso-height-relative:page;" filled="f" stroked="f" coordsize="21600,21600" o:gfxdata="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idkK2wAAAAoBAAAPAAAAAAAAAAEAIAAAACIAAABkcnMv&#10;ZG93bnJldi54bWxQSwECFAAUAAAACACHTuJA17N/eAACAAAMBAAADgAAAAAAAAABACAAAAAqAQAA&#10;ZHJzL2Uyb0RvYy54bWxQSwUGAAAAAAYABgBZAQAAnAUAAAAA&#10;">
                <v:fill on="f" focussize="0,0"/>
                <v:stroke on="f"/>
                <v:imagedata o:title=""/>
                <o:lock v:ext="edit" aspectratio="f"/>
                <v:textbox inset="0mm,0mm,0mm,0mm">
                  <w:txbxContent>
                    <w:p>
                      <w:pPr>
                        <w:widowControl/>
                        <w:snapToGrid w:val="0"/>
                        <w:spacing w:before="72" w:beforeLines="30"/>
                        <w:ind w:firstLine="221" w:firstLineChars="47"/>
                        <w:jc w:val="left"/>
                        <w:rPr>
                          <w:rFonts w:ascii="黑体" w:hAnsi="黑体" w:eastAsia="黑体"/>
                          <w:color w:val="000000"/>
                          <w:spacing w:val="-4"/>
                          <w:sz w:val="48"/>
                          <w:szCs w:val="48"/>
                        </w:rPr>
                      </w:pPr>
                      <w:r>
                        <w:rPr>
                          <w:rFonts w:hint="eastAsia" w:ascii="黑体" w:hAnsi="黑体" w:eastAsia="黑体"/>
                          <w:color w:val="000000"/>
                          <w:spacing w:val="-4"/>
                          <w:sz w:val="48"/>
                          <w:szCs w:val="48"/>
                        </w:rPr>
                        <w:t>联合发布</w:t>
                      </w:r>
                    </w:p>
                  </w:txbxContent>
                </v:textbox>
              </v:rect>
            </w:pict>
          </mc:Fallback>
        </mc:AlternateContent>
      </w:r>
      <w:r>
        <w:rPr>
          <w:rFonts w:hint="eastAsia" w:ascii="黑体" w:hAnsi="黑体" w:eastAsia="黑体"/>
          <w:spacing w:val="-4"/>
          <w:sz w:val="44"/>
          <w:szCs w:val="44"/>
        </w:rPr>
        <w:t>北京市住房和城乡建设委员会</w:t>
      </w:r>
    </w:p>
    <w:p>
      <w:pPr>
        <w:widowControl/>
        <w:snapToGrid w:val="0"/>
        <w:ind w:firstLine="195" w:firstLineChars="34"/>
        <w:rPr>
          <w:rFonts w:ascii="黑体" w:hAnsi="黑体" w:eastAsia="黑体"/>
          <w:sz w:val="44"/>
          <w:szCs w:val="44"/>
        </w:rPr>
      </w:pPr>
      <w:r>
        <w:rPr>
          <w:rFonts w:hint="eastAsia" w:ascii="黑体" w:hAnsi="黑体" w:eastAsia="黑体"/>
          <w:spacing w:val="68"/>
          <w:kern w:val="0"/>
          <w:sz w:val="44"/>
          <w:szCs w:val="44"/>
        </w:rPr>
        <w:t>北京市市场监督管理</w:t>
      </w:r>
      <w:r>
        <w:rPr>
          <w:rFonts w:hint="eastAsia" w:ascii="黑体" w:hAnsi="黑体" w:eastAsia="黑体"/>
          <w:spacing w:val="4"/>
          <w:kern w:val="0"/>
          <w:sz w:val="44"/>
          <w:szCs w:val="44"/>
        </w:rPr>
        <w:t>局</w:t>
      </w: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spacing w:before="120" w:beforeLines="50"/>
        <w:jc w:val="center"/>
        <w:rPr>
          <w:rFonts w:ascii="黑体" w:hAnsi="黑体" w:eastAsia="黑体"/>
          <w:spacing w:val="56"/>
          <w:sz w:val="32"/>
          <w:szCs w:val="28"/>
        </w:rPr>
      </w:pPr>
      <w:r>
        <w:rPr>
          <w:rFonts w:hint="eastAsia" w:ascii="黑体" w:hAnsi="黑体" w:eastAsia="黑体"/>
          <w:spacing w:val="56"/>
          <w:sz w:val="32"/>
          <w:szCs w:val="28"/>
        </w:rPr>
        <w:t>北京市地方标准</w:t>
      </w:r>
    </w:p>
    <w:p>
      <w:pPr>
        <w:widowControl/>
        <w:jc w:val="left"/>
        <w:rPr>
          <w:rFonts w:ascii="宋体" w:hAnsi="宋体"/>
          <w:sz w:val="20"/>
          <w:szCs w:val="20"/>
        </w:rPr>
      </w:pPr>
    </w:p>
    <w:p>
      <w:pPr>
        <w:keepNext w:val="0"/>
        <w:keepLines w:val="0"/>
        <w:pageBreakBefore w:val="0"/>
        <w:widowControl w:val="0"/>
        <w:kinsoku/>
        <w:wordWrap/>
        <w:overflowPunct/>
        <w:topLinePunct w:val="0"/>
        <w:autoSpaceDE/>
        <w:autoSpaceDN/>
        <w:bidi w:val="0"/>
        <w:adjustRightInd/>
        <w:snapToGrid/>
        <w:spacing w:before="1" w:line="360" w:lineRule="auto"/>
        <w:ind w:right="157"/>
        <w:jc w:val="center"/>
        <w:textAlignment w:val="auto"/>
        <w:rPr>
          <w:rFonts w:ascii="黑体" w:eastAsia="黑体"/>
          <w:sz w:val="32"/>
        </w:rPr>
      </w:pPr>
      <w:r>
        <w:rPr>
          <w:rFonts w:hint="eastAsia" w:ascii="黑体" w:eastAsia="黑体"/>
          <w:sz w:val="44"/>
          <w:szCs w:val="44"/>
        </w:rPr>
        <w:t>民用建筑工程室内环境污染控制规程</w:t>
      </w:r>
    </w:p>
    <w:p>
      <w:pPr>
        <w:keepNext w:val="0"/>
        <w:keepLines w:val="0"/>
        <w:pageBreakBefore w:val="0"/>
        <w:widowControl w:val="0"/>
        <w:kinsoku/>
        <w:wordWrap/>
        <w:overflowPunct/>
        <w:topLinePunct w:val="0"/>
        <w:autoSpaceDE/>
        <w:autoSpaceDN/>
        <w:bidi w:val="0"/>
        <w:adjustRightInd/>
        <w:snapToGrid/>
        <w:spacing w:before="25" w:line="360" w:lineRule="auto"/>
        <w:ind w:left="728" w:right="890"/>
        <w:jc w:val="center"/>
        <w:textAlignment w:val="auto"/>
        <w:rPr>
          <w:rFonts w:ascii="宋体" w:hAnsi="宋体"/>
          <w:sz w:val="30"/>
          <w:szCs w:val="30"/>
        </w:rPr>
      </w:pPr>
      <w:r>
        <w:rPr>
          <w:b/>
          <w:sz w:val="30"/>
          <w:szCs w:val="30"/>
        </w:rPr>
        <w:t>Specification for indoor environmental pollution control of civil building engineering</w:t>
      </w: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snapToGrid w:val="0"/>
        <w:spacing w:line="360" w:lineRule="auto"/>
        <w:jc w:val="center"/>
      </w:pPr>
      <w:r>
        <w:rPr>
          <w:rFonts w:hint="eastAsia" w:ascii="黑体" w:hAnsi="黑体" w:eastAsia="黑体"/>
        </w:rPr>
        <w:t>编  号：</w:t>
      </w:r>
      <w:r>
        <w:rPr>
          <w:rFonts w:eastAsia="黑体"/>
        </w:rPr>
        <w:t xml:space="preserve">DB11/T </w:t>
      </w:r>
      <w:r>
        <w:rPr>
          <w:rFonts w:hint="eastAsia" w:eastAsia="黑体"/>
        </w:rPr>
        <w:t>1445</w:t>
      </w:r>
      <w:r>
        <w:rPr>
          <w:rFonts w:hint="eastAsia" w:ascii="宋体" w:hAnsi="宋体"/>
          <w:b/>
        </w:rPr>
        <w:t>-</w:t>
      </w:r>
      <w:r>
        <w:rPr>
          <w:rFonts w:hint="default" w:ascii="Times New Roman" w:hAnsi="Times New Roman" w:cs="Times New Roman"/>
          <w:b/>
        </w:rPr>
        <w:t>2024</w:t>
      </w:r>
    </w:p>
    <w:p>
      <w:pPr>
        <w:widowControl/>
        <w:snapToGrid w:val="0"/>
        <w:spacing w:line="360" w:lineRule="auto"/>
        <w:ind w:firstLine="2940" w:firstLineChars="1400"/>
        <w:jc w:val="left"/>
        <w:rPr>
          <w:rFonts w:ascii="黑体" w:hAnsi="黑体"/>
        </w:rPr>
      </w:pPr>
      <w:r>
        <w:rPr>
          <w:rFonts w:hint="eastAsia" w:ascii="黑体" w:hAnsi="黑体" w:eastAsia="黑体"/>
        </w:rPr>
        <w:t>备案号：</w:t>
      </w: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spacing w:line="276" w:lineRule="auto"/>
        <w:ind w:firstLine="1890" w:firstLineChars="900"/>
        <w:jc w:val="left"/>
        <w:rPr>
          <w:rFonts w:ascii="宋体" w:hAnsi="宋体"/>
        </w:rPr>
      </w:pPr>
      <w:r>
        <w:rPr>
          <w:rFonts w:hint="eastAsia" w:ascii="宋体" w:hAnsi="宋体"/>
        </w:rPr>
        <w:t>主编单位：</w:t>
      </w:r>
      <w:r>
        <w:rPr>
          <w:rFonts w:hint="eastAsia" w:ascii="宋体" w:hAnsi="宋体" w:cs="宋体"/>
        </w:rPr>
        <w:t>北京建设工程质量检测和房屋建筑安全鉴定行业协会</w:t>
      </w:r>
    </w:p>
    <w:p>
      <w:pPr>
        <w:widowControl/>
        <w:spacing w:line="276" w:lineRule="auto"/>
        <w:ind w:firstLine="1917" w:firstLineChars="913"/>
        <w:jc w:val="left"/>
        <w:rPr>
          <w:rFonts w:ascii="宋体" w:hAnsi="宋体"/>
        </w:rPr>
      </w:pPr>
      <w:r>
        <w:rPr>
          <w:rFonts w:hint="eastAsia" w:ascii="宋体" w:hAnsi="宋体"/>
        </w:rPr>
        <w:t>批准部门：</w:t>
      </w:r>
      <w:r>
        <w:rPr>
          <w:rFonts w:hint="eastAsia" w:ascii="宋体" w:hAnsi="宋体"/>
          <w:color w:val="auto"/>
          <w:u w:val="none"/>
          <w:lang w:eastAsia="zh-CN"/>
        </w:rPr>
        <w:t>北京市市场监督管理局</w:t>
      </w:r>
    </w:p>
    <w:p>
      <w:pPr>
        <w:widowControl/>
        <w:spacing w:line="276" w:lineRule="auto"/>
        <w:ind w:firstLine="1917" w:firstLineChars="913"/>
        <w:jc w:val="left"/>
        <w:rPr>
          <w:rFonts w:ascii="宋体" w:hAnsi="宋体"/>
        </w:rPr>
      </w:pPr>
      <w:r>
        <w:rPr>
          <w:rFonts w:hint="eastAsia" w:ascii="宋体" w:hAnsi="宋体"/>
        </w:rPr>
        <w:t>施行日期：2</w:t>
      </w:r>
      <w:r>
        <w:rPr>
          <w:rFonts w:ascii="宋体" w:hAnsi="宋体"/>
        </w:rPr>
        <w:t>02X</w:t>
      </w:r>
      <w:r>
        <w:rPr>
          <w:rFonts w:hint="eastAsia" w:ascii="宋体" w:hAnsi="宋体"/>
        </w:rPr>
        <w:t>年</w:t>
      </w:r>
      <w:r>
        <w:rPr>
          <w:rFonts w:ascii="宋体" w:hAnsi="宋体"/>
        </w:rPr>
        <w:t>X</w:t>
      </w:r>
      <w:r>
        <w:rPr>
          <w:rFonts w:hint="eastAsia" w:ascii="宋体" w:hAnsi="宋体"/>
        </w:rPr>
        <w:t>月</w:t>
      </w:r>
      <w:r>
        <w:rPr>
          <w:rFonts w:ascii="宋体" w:hAnsi="宋体"/>
        </w:rPr>
        <w:t>X</w:t>
      </w:r>
      <w:r>
        <w:rPr>
          <w:rFonts w:hint="eastAsia" w:ascii="宋体" w:hAnsi="宋体"/>
        </w:rPr>
        <w:t>日</w:t>
      </w: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jc w:val="left"/>
        <w:rPr>
          <w:rFonts w:ascii="宋体" w:hAnsi="宋体"/>
          <w:sz w:val="20"/>
          <w:szCs w:val="20"/>
        </w:rPr>
      </w:pPr>
    </w:p>
    <w:p>
      <w:pPr>
        <w:widowControl/>
        <w:spacing w:before="48" w:beforeLines="20"/>
        <w:jc w:val="center"/>
        <w:rPr>
          <w:rFonts w:ascii="宋体" w:hAnsi="宋体"/>
        </w:rPr>
      </w:pPr>
      <w:r>
        <w:rPr>
          <w:rFonts w:hint="eastAsia" w:ascii="黑体" w:hAnsi="黑体" w:eastAsia="黑体"/>
        </w:rPr>
        <w:t>2</w:t>
      </w:r>
      <w:r>
        <w:rPr>
          <w:rFonts w:ascii="黑体" w:hAnsi="黑体" w:eastAsia="黑体"/>
        </w:rPr>
        <w:t>02</w:t>
      </w:r>
      <w:r>
        <w:rPr>
          <w:rFonts w:hint="eastAsia" w:ascii="黑体" w:hAnsi="黑体" w:eastAsia="黑体"/>
        </w:rPr>
        <w:t>4</w:t>
      </w:r>
      <w:r>
        <w:rPr>
          <w:rFonts w:ascii="黑体" w:hAnsi="黑体" w:eastAsia="黑体"/>
        </w:rPr>
        <w:t xml:space="preserve"> </w:t>
      </w:r>
      <w:r>
        <w:rPr>
          <w:rFonts w:hint="eastAsia" w:ascii="黑体" w:hAnsi="黑体" w:eastAsia="黑体"/>
        </w:rPr>
        <w:t>北京</w:t>
      </w:r>
    </w:p>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360" w:lineRule="auto"/>
        <w:jc w:val="both"/>
        <w:rPr>
          <w:rFonts w:hint="eastAsia" w:ascii="宋体" w:hAnsi="宋体" w:cs="黑体"/>
          <w:b/>
          <w:bCs/>
          <w:sz w:val="24"/>
          <w:szCs w:val="24"/>
        </w:rPr>
      </w:pPr>
    </w:p>
    <w:p>
      <w:pPr>
        <w:spacing w:line="360" w:lineRule="auto"/>
        <w:jc w:val="center"/>
        <w:rPr>
          <w:rFonts w:ascii="宋体" w:hAnsi="宋体"/>
          <w:b/>
          <w:bCs/>
          <w:sz w:val="28"/>
          <w:szCs w:val="28"/>
        </w:rPr>
      </w:pPr>
      <w:r>
        <w:rPr>
          <w:rFonts w:hint="eastAsia" w:ascii="宋体" w:hAnsi="宋体" w:cs="黑体"/>
          <w:b/>
          <w:bCs/>
          <w:sz w:val="28"/>
          <w:szCs w:val="28"/>
        </w:rPr>
        <w:t>前</w:t>
      </w:r>
      <w:r>
        <w:rPr>
          <w:rFonts w:hint="eastAsia" w:ascii="宋体" w:hAnsi="宋体" w:cs="黑体"/>
          <w:b/>
          <w:bCs/>
          <w:sz w:val="28"/>
          <w:szCs w:val="28"/>
          <w:lang w:val="en-US" w:eastAsia="zh-CN"/>
        </w:rPr>
        <w:t xml:space="preserve">  </w:t>
      </w:r>
      <w:r>
        <w:rPr>
          <w:rFonts w:hint="eastAsia" w:ascii="宋体" w:hAnsi="宋体" w:cs="黑体"/>
          <w:b/>
          <w:bCs/>
          <w:sz w:val="28"/>
          <w:szCs w:val="28"/>
        </w:rPr>
        <w:t>言</w:t>
      </w:r>
    </w:p>
    <w:p>
      <w:pPr>
        <w:widowControl/>
        <w:spacing w:line="300" w:lineRule="auto"/>
        <w:ind w:firstLine="420" w:firstLineChars="200"/>
        <w:rPr>
          <w:rFonts w:ascii="宋体" w:hAnsi="宋体" w:cs="宋体"/>
          <w:b/>
          <w:color w:val="0070C0"/>
          <w:kern w:val="0"/>
        </w:rPr>
      </w:pPr>
      <w:r>
        <w:rPr>
          <w:rFonts w:hint="eastAsia" w:ascii="宋体" w:hAnsi="宋体" w:cs="宋体"/>
        </w:rPr>
        <w:t>本规程为推荐性标准。</w:t>
      </w:r>
    </w:p>
    <w:p>
      <w:pPr>
        <w:widowControl/>
        <w:spacing w:line="300" w:lineRule="auto"/>
        <w:ind w:firstLine="420" w:firstLineChars="200"/>
        <w:rPr>
          <w:rFonts w:ascii="宋体" w:hAnsi="宋体" w:cs="宋体"/>
        </w:rPr>
      </w:pPr>
      <w:r>
        <w:rPr>
          <w:rFonts w:hint="eastAsia" w:ascii="宋体" w:hAnsi="宋体" w:cs="宋体"/>
        </w:rPr>
        <w:t>本规程是《民用建筑工程室内环境污染控制规程》</w:t>
      </w:r>
      <w:r>
        <w:t>DB11∕T1445-2017</w:t>
      </w:r>
      <w:r>
        <w:rPr>
          <w:rFonts w:hint="eastAsia" w:ascii="宋体" w:hAnsi="宋体" w:cs="宋体"/>
        </w:rPr>
        <w:t>的修订版。根据北京市市场监督管理局关于印发《</w:t>
      </w:r>
      <w:r>
        <w:rPr>
          <w:rFonts w:hint="eastAsia"/>
        </w:rPr>
        <w:t>2023</w:t>
      </w:r>
      <w:r>
        <w:rPr>
          <w:rFonts w:hint="eastAsia" w:ascii="宋体" w:hAnsi="宋体" w:cs="宋体"/>
        </w:rPr>
        <w:t>年北京市地方标准修订项目计划（第一批）》的通知，列入《</w:t>
      </w:r>
      <w:r>
        <w:rPr>
          <w:rFonts w:hint="eastAsia"/>
        </w:rPr>
        <w:t>2023</w:t>
      </w:r>
      <w:r>
        <w:rPr>
          <w:rFonts w:hint="eastAsia" w:ascii="宋体" w:hAnsi="宋体" w:cs="宋体"/>
        </w:rPr>
        <w:t>年北京市地方标准修订项目计划（第一批）》（项目编号</w:t>
      </w:r>
      <w:r>
        <w:rPr>
          <w:rFonts w:hint="eastAsia"/>
        </w:rPr>
        <w:t>20231056</w:t>
      </w:r>
      <w:r>
        <w:rPr>
          <w:rFonts w:hint="eastAsia" w:ascii="宋体" w:hAnsi="宋体" w:cs="宋体"/>
        </w:rPr>
        <w:t>），由北京建设工程质量检测和房屋建筑安全鉴定行业协会组织北京市建设工程安全质量监督总站等单位共同编制。</w:t>
      </w:r>
    </w:p>
    <w:p>
      <w:pPr>
        <w:widowControl/>
        <w:spacing w:line="300" w:lineRule="auto"/>
        <w:ind w:firstLine="420" w:firstLineChars="200"/>
        <w:rPr>
          <w:rFonts w:ascii="宋体" w:hAnsi="宋体" w:cs="宋体"/>
        </w:rPr>
      </w:pPr>
      <w:r>
        <w:rPr>
          <w:rFonts w:hint="eastAsia" w:ascii="宋体" w:hAnsi="宋体" w:cs="宋体"/>
        </w:rPr>
        <w:t>根据北京市住房和城乡建设委员会的要求，规程修订编制组进行了广泛的调查研究，依据《民用建筑工程室内环境污染控制标准》</w:t>
      </w:r>
      <w:r>
        <w:rPr>
          <w:rFonts w:hint="eastAsia"/>
        </w:rPr>
        <w:t>GB 50325</w:t>
      </w:r>
      <w:r>
        <w:rPr>
          <w:rFonts w:hint="eastAsia"/>
          <w:lang w:val="en-US" w:eastAsia="zh-CN"/>
        </w:rPr>
        <w:t>-2020</w:t>
      </w:r>
      <w:r>
        <w:rPr>
          <w:rFonts w:hint="eastAsia" w:ascii="宋体" w:hAnsi="宋体" w:cs="宋体"/>
        </w:rPr>
        <w:t>规定的原则，认真总结历年来民用建筑工程室内环境污染控制实践经验，结合北京市特点，并在广泛征求意见的基础上，对新建、扩建和改建的民用建筑工程主体材料和装修材料选择、勘察、设计、施工、验收等工作任务与室内环境污染控制和工程检测提出了具体的技术要求，制定了本规程。</w:t>
      </w:r>
    </w:p>
    <w:p>
      <w:pPr>
        <w:widowControl/>
        <w:spacing w:line="300" w:lineRule="auto"/>
        <w:ind w:firstLine="420" w:firstLineChars="200"/>
        <w:rPr>
          <w:rFonts w:ascii="宋体" w:hAnsi="宋体" w:cs="宋体"/>
        </w:rPr>
      </w:pPr>
      <w:r>
        <w:rPr>
          <w:rFonts w:hint="eastAsia" w:ascii="宋体" w:hAnsi="宋体" w:cs="宋体"/>
        </w:rPr>
        <w:t>本次修订的主要内容：一是增加了对声环境的要求和相应内容，二是在相关章节中调整细化了室内环境污染控制限值标准，三是对照《建筑环境通用</w:t>
      </w:r>
      <w:r>
        <w:rPr>
          <w:rFonts w:hint="eastAsia" w:ascii="宋体" w:hAnsi="宋体" w:cs="宋体"/>
          <w:lang w:val="en-US" w:eastAsia="zh-CN"/>
        </w:rPr>
        <w:t>规范</w:t>
      </w:r>
      <w:r>
        <w:rPr>
          <w:rFonts w:hint="eastAsia" w:ascii="宋体" w:hAnsi="宋体" w:cs="宋体"/>
        </w:rPr>
        <w:t>》</w:t>
      </w:r>
      <w:r>
        <w:rPr>
          <w:rFonts w:hint="eastAsia"/>
        </w:rPr>
        <w:t>GB 55016-2021</w:t>
      </w:r>
      <w:r>
        <w:rPr>
          <w:rFonts w:hint="eastAsia" w:ascii="宋体" w:hAnsi="宋体" w:cs="宋体"/>
        </w:rPr>
        <w:t>等近几年颁布的标准和规范，删除了原规程与其不一致或相重叠的部分内容。</w:t>
      </w:r>
    </w:p>
    <w:p>
      <w:pPr>
        <w:widowControl/>
        <w:spacing w:line="300" w:lineRule="auto"/>
        <w:ind w:firstLine="420" w:firstLineChars="200"/>
        <w:rPr>
          <w:rFonts w:ascii="宋体" w:hAnsi="宋体" w:cs="宋体"/>
        </w:rPr>
      </w:pPr>
      <w:r>
        <w:rPr>
          <w:rFonts w:hint="eastAsia" w:ascii="宋体" w:hAnsi="宋体" w:cs="宋体"/>
        </w:rPr>
        <w:t>经修订后本规程的主要内容包括：</w:t>
      </w:r>
      <w:r>
        <w:rPr>
          <w:rFonts w:hint="eastAsia"/>
        </w:rPr>
        <w:t>1</w:t>
      </w:r>
      <w:r>
        <w:rPr>
          <w:rFonts w:hint="eastAsia" w:ascii="宋体" w:hAnsi="宋体" w:cs="宋体"/>
        </w:rPr>
        <w:t>总则、</w:t>
      </w:r>
      <w:r>
        <w:rPr>
          <w:rFonts w:hint="eastAsia"/>
        </w:rPr>
        <w:t>2</w:t>
      </w:r>
      <w:r>
        <w:rPr>
          <w:rFonts w:hint="eastAsia" w:ascii="宋体" w:hAnsi="宋体" w:cs="宋体"/>
        </w:rPr>
        <w:t>术语、</w:t>
      </w:r>
      <w:r>
        <w:rPr>
          <w:rFonts w:hint="eastAsia"/>
        </w:rPr>
        <w:t>3</w:t>
      </w:r>
      <w:r>
        <w:rPr>
          <w:rFonts w:hint="eastAsia" w:ascii="宋体" w:hAnsi="宋体" w:cs="宋体"/>
        </w:rPr>
        <w:t>工程勘察与设计、</w:t>
      </w:r>
      <w:r>
        <w:rPr>
          <w:rFonts w:hint="eastAsia"/>
        </w:rPr>
        <w:t>4</w:t>
      </w:r>
      <w:r>
        <w:rPr>
          <w:rFonts w:hint="eastAsia" w:ascii="宋体" w:hAnsi="宋体" w:cs="宋体"/>
        </w:rPr>
        <w:t>材料、</w:t>
      </w:r>
      <w:r>
        <w:rPr>
          <w:rFonts w:hint="eastAsia"/>
        </w:rPr>
        <w:t>5</w:t>
      </w:r>
      <w:r>
        <w:rPr>
          <w:rFonts w:hint="eastAsia" w:ascii="宋体" w:hAnsi="宋体" w:cs="宋体"/>
        </w:rPr>
        <w:t>施工控制、</w:t>
      </w:r>
      <w:r>
        <w:rPr>
          <w:rFonts w:hint="eastAsia"/>
        </w:rPr>
        <w:t>6</w:t>
      </w:r>
      <w:r>
        <w:rPr>
          <w:rFonts w:hint="eastAsia" w:ascii="宋体" w:hAnsi="宋体" w:cs="宋体"/>
        </w:rPr>
        <w:t>验收、附录</w:t>
      </w:r>
      <w:r>
        <w:rPr>
          <w:rFonts w:hint="eastAsia"/>
        </w:rPr>
        <w:t>A</w:t>
      </w:r>
      <w:r>
        <w:rPr>
          <w:rFonts w:hint="eastAsia" w:ascii="宋体" w:hAnsi="宋体" w:cs="宋体"/>
        </w:rPr>
        <w:t>室内空气中氡浓度的活性炭盒法检测、附录</w:t>
      </w:r>
      <w:r>
        <w:rPr>
          <w:rFonts w:hint="eastAsia"/>
        </w:rPr>
        <w:t>B</w:t>
      </w:r>
      <w:r>
        <w:rPr>
          <w:rFonts w:hint="eastAsia" w:ascii="宋体" w:hAnsi="宋体" w:cs="宋体"/>
        </w:rPr>
        <w:t>室内空气中苯、甲苯、二甲苯浓度检测、附录</w:t>
      </w:r>
      <w:r>
        <w:rPr>
          <w:rFonts w:hint="eastAsia"/>
        </w:rPr>
        <w:t>C</w:t>
      </w:r>
      <w:r>
        <w:rPr>
          <w:rFonts w:hint="eastAsia" w:ascii="宋体" w:hAnsi="宋体" w:cs="宋体"/>
        </w:rPr>
        <w:t>室内空气中总挥发性有机化合物</w:t>
      </w:r>
      <w:r>
        <w:rPr>
          <w:rFonts w:hint="default" w:ascii="Times New Roman" w:hAnsi="Times New Roman" w:cs="Times New Roman"/>
        </w:rPr>
        <w:t>（TVOC）</w:t>
      </w:r>
      <w:r>
        <w:rPr>
          <w:rFonts w:hint="eastAsia" w:ascii="宋体" w:hAnsi="宋体" w:cs="宋体"/>
        </w:rPr>
        <w:t>浓度检测、附录</w:t>
      </w:r>
      <w:r>
        <w:rPr>
          <w:rFonts w:hint="eastAsia"/>
        </w:rPr>
        <w:t>D</w:t>
      </w:r>
      <w:r>
        <w:rPr>
          <w:rFonts w:hint="eastAsia" w:ascii="宋体" w:hAnsi="宋体" w:cs="宋体"/>
        </w:rPr>
        <w:t>室内噪声级测量方法。其中附录</w:t>
      </w:r>
      <w:r>
        <w:rPr>
          <w:rFonts w:hint="eastAsia"/>
        </w:rPr>
        <w:t>A</w:t>
      </w:r>
      <w:r>
        <w:rPr>
          <w:rFonts w:hint="eastAsia" w:ascii="宋体" w:hAnsi="宋体" w:cs="宋体"/>
        </w:rPr>
        <w:t>～附录</w:t>
      </w:r>
      <w:r>
        <w:rPr>
          <w:rFonts w:hint="eastAsia"/>
        </w:rPr>
        <w:t>D</w:t>
      </w:r>
      <w:r>
        <w:rPr>
          <w:rFonts w:hint="eastAsia" w:ascii="宋体" w:hAnsi="宋体" w:cs="宋体"/>
        </w:rPr>
        <w:t>为规范性附录，总则、术语二章是规程的总纲，第</w:t>
      </w:r>
      <w:r>
        <w:rPr>
          <w:rFonts w:hint="eastAsia"/>
        </w:rPr>
        <w:t>3</w:t>
      </w:r>
      <w:r>
        <w:rPr>
          <w:rFonts w:hint="eastAsia" w:ascii="宋体" w:hAnsi="宋体" w:cs="宋体"/>
        </w:rPr>
        <w:t>至第</w:t>
      </w:r>
      <w:r>
        <w:rPr>
          <w:rFonts w:hint="eastAsia"/>
        </w:rPr>
        <w:t>6</w:t>
      </w:r>
      <w:r>
        <w:rPr>
          <w:rFonts w:hint="eastAsia" w:ascii="宋体" w:hAnsi="宋体" w:cs="宋体"/>
        </w:rPr>
        <w:t>章依照不同建设阶段的技术特点分别进行了规定。</w:t>
      </w:r>
    </w:p>
    <w:p>
      <w:pPr>
        <w:widowControl/>
        <w:spacing w:line="300" w:lineRule="auto"/>
        <w:ind w:firstLine="420" w:firstLineChars="200"/>
        <w:rPr>
          <w:rFonts w:ascii="宋体" w:hAnsi="宋体" w:cs="宋体"/>
        </w:rPr>
      </w:pPr>
      <w:r>
        <w:rPr>
          <w:rFonts w:hint="eastAsia" w:ascii="宋体" w:hAnsi="宋体" w:cs="宋体"/>
        </w:rPr>
        <w:t>本规程由北京市住房和城乡建设委员会和北京市市场监督管理局共同负责管理</w:t>
      </w:r>
      <w:r>
        <w:rPr>
          <w:rFonts w:ascii="Times New Roman" w:hAnsi="Times New Roman" w:cs="Times New Roman"/>
          <w:spacing w:val="0"/>
          <w:sz w:val="21"/>
          <w:szCs w:val="21"/>
        </w:rPr>
        <w:t>。</w:t>
      </w:r>
      <w:r>
        <w:rPr>
          <w:rFonts w:hint="eastAsia" w:ascii="宋体" w:hAnsi="宋体" w:cs="宋体"/>
        </w:rPr>
        <w:t>为提高标准质量，请各单位在执行本标准过程中，结合工程实践，认真总结经验，随时将意见和建议反馈至：北京建设工程质量检测和房屋建筑安全鉴定行业协会（地址：北京市丰台区苇子坑</w:t>
      </w:r>
      <w:r>
        <w:rPr>
          <w:rFonts w:hint="default" w:ascii="Times New Roman" w:hAnsi="Times New Roman" w:cs="Times New Roman"/>
        </w:rPr>
        <w:t>2</w:t>
      </w:r>
      <w:r>
        <w:rPr>
          <w:rFonts w:hint="eastAsia" w:ascii="宋体" w:hAnsi="宋体" w:cs="宋体"/>
        </w:rPr>
        <w:t>号院兴东南大厦</w:t>
      </w:r>
      <w:r>
        <w:rPr>
          <w:rFonts w:hint="default" w:ascii="Times New Roman" w:hAnsi="Times New Roman" w:cs="Times New Roman"/>
        </w:rPr>
        <w:t>7</w:t>
      </w:r>
      <w:r>
        <w:rPr>
          <w:rFonts w:hint="eastAsia" w:ascii="宋体" w:hAnsi="宋体" w:cs="宋体"/>
        </w:rPr>
        <w:t>层</w:t>
      </w:r>
      <w:r>
        <w:rPr>
          <w:rFonts w:hint="default" w:ascii="Times New Roman" w:hAnsi="Times New Roman" w:cs="Times New Roman"/>
        </w:rPr>
        <w:t>710</w:t>
      </w:r>
      <w:r>
        <w:rPr>
          <w:rFonts w:hint="eastAsia" w:ascii="宋体" w:hAnsi="宋体" w:cs="宋体"/>
        </w:rPr>
        <w:t>、</w:t>
      </w:r>
      <w:r>
        <w:rPr>
          <w:rFonts w:hint="default" w:ascii="Times New Roman" w:hAnsi="Times New Roman" w:cs="Times New Roman"/>
        </w:rPr>
        <w:t>719</w:t>
      </w:r>
      <w:r>
        <w:rPr>
          <w:rFonts w:hint="eastAsia" w:ascii="宋体" w:hAnsi="宋体" w:cs="宋体"/>
        </w:rPr>
        <w:t>室，邮编：</w:t>
      </w:r>
      <w:r>
        <w:rPr>
          <w:rFonts w:hint="default" w:ascii="Times New Roman" w:hAnsi="Times New Roman" w:cs="Times New Roman"/>
        </w:rPr>
        <w:t>100079</w:t>
      </w:r>
      <w:r>
        <w:rPr>
          <w:rFonts w:hint="eastAsia" w:ascii="宋体" w:hAnsi="宋体" w:cs="宋体"/>
        </w:rPr>
        <w:t>，</w:t>
      </w:r>
      <w:r>
        <w:rPr>
          <w:rFonts w:hint="default" w:ascii="Times New Roman" w:hAnsi="Times New Roman" w:cs="Times New Roman"/>
        </w:rPr>
        <w:t>Email</w:t>
      </w:r>
      <w:r>
        <w:rPr>
          <w:rFonts w:hint="eastAsia" w:ascii="宋体" w:hAnsi="宋体" w:cs="宋体"/>
        </w:rPr>
        <w:t xml:space="preserve">: </w:t>
      </w:r>
      <w:r>
        <w:rPr>
          <w:rFonts w:hint="default" w:ascii="Times New Roman" w:hAnsi="Times New Roman" w:cs="Times New Roman"/>
        </w:rPr>
        <w:t>bjjjxh@sina.com</w:t>
      </w:r>
      <w:r>
        <w:rPr>
          <w:rFonts w:hint="eastAsia" w:ascii="宋体" w:hAnsi="宋体" w:cs="宋体"/>
        </w:rPr>
        <w:t>）</w:t>
      </w:r>
    </w:p>
    <w:p>
      <w:pPr>
        <w:widowControl/>
        <w:spacing w:line="300" w:lineRule="auto"/>
        <w:ind w:left="2100" w:leftChars="200" w:hanging="1680" w:hangingChars="800"/>
        <w:rPr>
          <w:rFonts w:ascii="宋体" w:hAnsi="宋体" w:cs="宋体"/>
        </w:rPr>
      </w:pPr>
      <w:r>
        <w:rPr>
          <w:rFonts w:hint="eastAsia" w:ascii="宋体" w:hAnsi="宋体" w:cs="宋体"/>
        </w:rPr>
        <w:t>本标准主编单位：北京建设工程质量检测和房屋建筑安全鉴定行业协会</w:t>
      </w:r>
    </w:p>
    <w:p>
      <w:pPr>
        <w:spacing w:line="300" w:lineRule="auto"/>
        <w:ind w:firstLine="420" w:firstLineChars="200"/>
        <w:rPr>
          <w:rFonts w:ascii="宋体" w:hAnsi="宋体" w:cs="宋体"/>
        </w:rPr>
      </w:pPr>
      <w:r>
        <w:rPr>
          <w:rFonts w:hint="eastAsia" w:ascii="宋体" w:hAnsi="宋体" w:cs="宋体"/>
        </w:rPr>
        <w:t>本标准参编单位：北京市建设工程安全质量监督总站</w:t>
      </w:r>
    </w:p>
    <w:p>
      <w:pPr>
        <w:spacing w:line="300" w:lineRule="auto"/>
        <w:ind w:firstLine="2125" w:firstLineChars="1012"/>
        <w:rPr>
          <w:rFonts w:ascii="宋体" w:hAnsi="宋体" w:cs="宋体"/>
        </w:rPr>
      </w:pPr>
      <w:r>
        <w:rPr>
          <w:rFonts w:hint="eastAsia" w:ascii="宋体" w:hAnsi="宋体" w:cs="宋体"/>
          <w:bCs/>
        </w:rPr>
        <w:t>建研院检测中心有限公司</w:t>
      </w:r>
    </w:p>
    <w:p>
      <w:pPr>
        <w:spacing w:line="300" w:lineRule="auto"/>
        <w:ind w:firstLine="2125" w:firstLineChars="1012"/>
        <w:rPr>
          <w:rFonts w:ascii="宋体" w:hAnsi="宋体" w:cs="宋体"/>
        </w:rPr>
      </w:pPr>
      <w:r>
        <w:rPr>
          <w:rFonts w:hint="eastAsia" w:ascii="宋体" w:hAnsi="宋体" w:cs="宋体"/>
        </w:rPr>
        <w:t>北京</w:t>
      </w:r>
      <w:r>
        <w:rPr>
          <w:rFonts w:hint="eastAsia" w:ascii="宋体" w:hAnsi="宋体" w:cs="宋体"/>
          <w:bCs/>
        </w:rPr>
        <w:t>建筑材料检验研究院股份有限</w:t>
      </w:r>
      <w:r>
        <w:rPr>
          <w:rFonts w:hint="eastAsia" w:ascii="宋体" w:hAnsi="宋体" w:cs="宋体"/>
        </w:rPr>
        <w:t>公司</w:t>
      </w:r>
    </w:p>
    <w:p>
      <w:pPr>
        <w:spacing w:line="300" w:lineRule="auto"/>
        <w:ind w:firstLine="2125" w:firstLineChars="1012"/>
        <w:rPr>
          <w:rFonts w:ascii="宋体" w:hAnsi="宋体" w:cs="宋体"/>
        </w:rPr>
      </w:pPr>
      <w:r>
        <w:rPr>
          <w:rFonts w:hint="eastAsia" w:ascii="宋体" w:hAnsi="宋体" w:cs="宋体"/>
          <w:bCs/>
        </w:rPr>
        <w:t>奥来国信（北京）检测技术有限责任</w:t>
      </w:r>
      <w:r>
        <w:rPr>
          <w:rFonts w:hint="eastAsia" w:ascii="宋体" w:hAnsi="宋体" w:cs="宋体"/>
        </w:rPr>
        <w:t>公司</w:t>
      </w:r>
    </w:p>
    <w:p>
      <w:pPr>
        <w:spacing w:line="300" w:lineRule="auto"/>
        <w:ind w:firstLine="2125" w:firstLineChars="1012"/>
        <w:rPr>
          <w:rFonts w:ascii="宋体" w:hAnsi="宋体" w:cs="宋体"/>
        </w:rPr>
      </w:pPr>
      <w:r>
        <w:rPr>
          <w:rFonts w:hint="eastAsia" w:ascii="宋体" w:hAnsi="宋体" w:cs="宋体"/>
        </w:rPr>
        <w:t>北京市建设工程质量第二检测所有限公司</w:t>
      </w:r>
    </w:p>
    <w:p>
      <w:pPr>
        <w:spacing w:line="300" w:lineRule="auto"/>
        <w:ind w:firstLine="2125" w:firstLineChars="1012"/>
        <w:rPr>
          <w:rFonts w:ascii="宋体" w:hAnsi="宋体" w:cs="宋体"/>
        </w:rPr>
      </w:pPr>
      <w:r>
        <w:rPr>
          <w:rFonts w:hint="eastAsia" w:ascii="宋体" w:hAnsi="宋体" w:cs="宋体"/>
        </w:rPr>
        <w:t>北京</w:t>
      </w:r>
      <w:r>
        <w:rPr>
          <w:rFonts w:hint="eastAsia" w:ascii="宋体" w:hAnsi="宋体" w:cs="宋体"/>
          <w:bCs/>
        </w:rPr>
        <w:t>九通衢检测技术股份有限</w:t>
      </w:r>
      <w:r>
        <w:rPr>
          <w:rFonts w:hint="eastAsia" w:ascii="宋体" w:hAnsi="宋体" w:cs="宋体"/>
        </w:rPr>
        <w:t>公司</w:t>
      </w:r>
    </w:p>
    <w:p>
      <w:pPr>
        <w:spacing w:line="300" w:lineRule="auto"/>
        <w:ind w:firstLine="2125" w:firstLineChars="1012"/>
        <w:rPr>
          <w:rFonts w:ascii="宋体" w:hAnsi="宋体" w:cs="宋体"/>
        </w:rPr>
      </w:pPr>
      <w:r>
        <w:rPr>
          <w:rFonts w:hint="eastAsia" w:ascii="宋体" w:hAnsi="宋体" w:cs="宋体"/>
          <w:bCs/>
        </w:rPr>
        <w:t>中冶检测认证有限</w:t>
      </w:r>
      <w:r>
        <w:rPr>
          <w:rFonts w:hint="eastAsia" w:ascii="宋体" w:hAnsi="宋体" w:cs="宋体"/>
        </w:rPr>
        <w:t>公司</w:t>
      </w:r>
    </w:p>
    <w:p>
      <w:pPr>
        <w:spacing w:line="300" w:lineRule="auto"/>
        <w:ind w:firstLine="2125" w:firstLineChars="1012"/>
        <w:rPr>
          <w:rFonts w:ascii="宋体" w:hAnsi="宋体" w:cs="宋体"/>
        </w:rPr>
      </w:pPr>
      <w:r>
        <w:rPr>
          <w:rFonts w:hint="eastAsia" w:ascii="宋体" w:hAnsi="宋体" w:cs="宋体"/>
        </w:rPr>
        <w:t>北京市建设工程质量第一检测所有限责任公司</w:t>
      </w:r>
    </w:p>
    <w:p>
      <w:pPr>
        <w:widowControl/>
        <w:spacing w:line="300" w:lineRule="auto"/>
        <w:ind w:left="420" w:leftChars="200" w:right="420" w:rightChars="200"/>
        <w:rPr>
          <w:rFonts w:hint="default" w:ascii="宋体" w:hAnsi="宋体" w:eastAsia="宋体" w:cs="宋体"/>
          <w:lang w:val="en-US" w:eastAsia="zh-CN"/>
        </w:rPr>
      </w:pPr>
      <w:r>
        <w:rPr>
          <w:rFonts w:hint="eastAsia" w:ascii="宋体" w:hAnsi="宋体" w:cs="宋体"/>
          <w:lang w:val="en-US" w:eastAsia="zh-CN"/>
        </w:rPr>
        <w:t xml:space="preserve">                </w:t>
      </w:r>
      <w:r>
        <w:rPr>
          <w:rFonts w:hint="eastAsia" w:ascii="宋体" w:hAnsi="宋体" w:cs="宋体"/>
        </w:rPr>
        <w:t>北京市建设工程质量第六检测所有限公司</w:t>
      </w:r>
    </w:p>
    <w:p>
      <w:pPr>
        <w:widowControl/>
        <w:spacing w:line="300" w:lineRule="auto"/>
        <w:ind w:left="420" w:leftChars="200" w:right="420" w:rightChars="200"/>
        <w:rPr>
          <w:rFonts w:ascii="宋体" w:hAnsi="宋体" w:cs="宋体"/>
        </w:rPr>
      </w:pPr>
      <w:r>
        <w:rPr>
          <w:rFonts w:hint="eastAsia" w:ascii="宋体" w:hAnsi="宋体" w:cs="宋体"/>
        </w:rPr>
        <w:t>本标准主要起草人：</w:t>
      </w:r>
    </w:p>
    <w:p>
      <w:pPr>
        <w:widowControl/>
        <w:spacing w:line="300" w:lineRule="auto"/>
        <w:ind w:left="420" w:leftChars="200" w:right="420" w:rightChars="200"/>
        <w:rPr>
          <w:rFonts w:ascii="宋体" w:hAnsi="宋体" w:cs="宋体"/>
        </w:rPr>
      </w:pPr>
    </w:p>
    <w:p>
      <w:pPr>
        <w:pStyle w:val="10"/>
        <w:rPr>
          <w:lang w:eastAsia="zh-CN"/>
        </w:rPr>
      </w:pPr>
    </w:p>
    <w:p>
      <w:pPr>
        <w:pStyle w:val="10"/>
        <w:rPr>
          <w:ins w:id="0" w:author="凌雨" w:date="2024-04-30T12:49:48Z"/>
          <w:lang w:eastAsia="zh-CN"/>
        </w:rPr>
      </w:pPr>
    </w:p>
    <w:p>
      <w:pPr>
        <w:pStyle w:val="10"/>
        <w:rPr>
          <w:lang w:eastAsia="zh-CN"/>
        </w:rPr>
      </w:pPr>
    </w:p>
    <w:p>
      <w:pPr>
        <w:pStyle w:val="4"/>
        <w:tabs>
          <w:tab w:val="left" w:pos="556"/>
        </w:tabs>
        <w:spacing w:before="220"/>
        <w:rPr>
          <w:lang w:eastAsia="zh-CN"/>
        </w:rPr>
      </w:pPr>
      <w:r>
        <w:rPr>
          <w:lang w:eastAsia="zh-CN"/>
        </w:rPr>
        <w:t>目</w:t>
      </w:r>
      <w:r>
        <w:rPr>
          <w:lang w:eastAsia="zh-CN"/>
        </w:rPr>
        <w:tab/>
      </w:r>
      <w:r>
        <w:rPr>
          <w:lang w:eastAsia="zh-CN"/>
        </w:rPr>
        <w:t>次</w:t>
      </w:r>
    </w:p>
    <w:p>
      <w:pPr>
        <w:sectPr>
          <w:headerReference r:id="rId3" w:type="default"/>
          <w:footerReference r:id="rId4" w:type="default"/>
          <w:pgSz w:w="11906" w:h="16838"/>
          <w:pgMar w:top="1440" w:right="1803" w:bottom="1440" w:left="1803" w:header="1015" w:footer="996" w:gutter="0"/>
          <w:cols w:space="720" w:num="1"/>
        </w:sectPr>
      </w:pPr>
    </w:p>
    <w:p>
      <w:pPr>
        <w:pStyle w:val="12"/>
        <w:numPr>
          <w:ilvl w:val="0"/>
          <w:numId w:val="2"/>
        </w:numPr>
        <w:tabs>
          <w:tab w:val="left" w:pos="465"/>
          <w:tab w:val="left" w:leader="middleDot" w:pos="5955"/>
          <w:tab w:val="right" w:leader="middleDot" w:pos="7980"/>
          <w:tab w:val="clear" w:pos="583"/>
        </w:tabs>
        <w:spacing w:before="354"/>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"_1  总 则"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总则</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val="en-US" w:eastAsia="zh-CN"/>
        </w:rPr>
        <w:tab/>
      </w:r>
      <w:r>
        <w:rPr>
          <w:rStyle w:val="29"/>
          <w:rFonts w:hint="default" w:ascii="Times New Roman" w:hAnsi="Times New Roman" w:cs="Times New Roman" w:eastAsiaTheme="minorEastAsia"/>
          <w:color w:val="auto"/>
          <w:sz w:val="21"/>
          <w:szCs w:val="21"/>
          <w:u w:val="none"/>
        </w:rPr>
        <w:t>1</w:t>
      </w:r>
    </w:p>
    <w:p>
      <w:pPr>
        <w:pStyle w:val="12"/>
        <w:numPr>
          <w:ilvl w:val="0"/>
          <w:numId w:val="2"/>
        </w:numPr>
        <w:tabs>
          <w:tab w:val="left" w:pos="465"/>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"_2  术  语"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术语</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val="en-US" w:eastAsia="zh-CN"/>
        </w:rPr>
        <w:tab/>
      </w:r>
      <w:r>
        <w:rPr>
          <w:rStyle w:val="29"/>
          <w:rFonts w:hint="default" w:ascii="Times New Roman" w:hAnsi="Times New Roman" w:cs="Times New Roman" w:eastAsiaTheme="minorEastAsia"/>
          <w:color w:val="auto"/>
          <w:sz w:val="21"/>
          <w:szCs w:val="21"/>
          <w:u w:val="none"/>
        </w:rPr>
        <w:t>2</w:t>
      </w:r>
    </w:p>
    <w:p>
      <w:pPr>
        <w:pStyle w:val="12"/>
        <w:numPr>
          <w:ilvl w:val="0"/>
          <w:numId w:val="2"/>
        </w:numPr>
        <w:tabs>
          <w:tab w:val="left" w:pos="465"/>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"_3  工程勘察与设计"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工程勘察与设计</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rPr>
        <w:t>3</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"_3.1 一般规定"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一般规定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3</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"_3.2 工程场地防土壤氡"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工程场地防土壤氡</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rPr>
        <w:t>3</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"_3.3 材料选择"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材料选择</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w:t>
      </w:r>
    </w:p>
    <w:p>
      <w:pPr>
        <w:pStyle w:val="12"/>
        <w:numPr>
          <w:ilvl w:val="0"/>
          <w:numId w:val="2"/>
        </w:numPr>
        <w:tabs>
          <w:tab w:val="left" w:pos="465"/>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pacing w:val="-5"/>
          <w:sz w:val="21"/>
          <w:szCs w:val="21"/>
          <w:u w:val="none"/>
          <w:lang w:eastAsia="zh-CN"/>
        </w:rPr>
        <w:fldChar w:fldCharType="begin"/>
      </w:r>
      <w:r>
        <w:rPr>
          <w:rFonts w:hint="eastAsia" w:asciiTheme="minorEastAsia" w:hAnsiTheme="minorEastAsia" w:eastAsiaTheme="minorEastAsia" w:cstheme="minorEastAsia"/>
          <w:color w:val="auto"/>
          <w:spacing w:val="-5"/>
          <w:sz w:val="21"/>
          <w:szCs w:val="21"/>
          <w:u w:val="none"/>
          <w:lang w:eastAsia="zh-CN"/>
        </w:rPr>
        <w:instrText xml:space="preserve"> HYPERLINK \l "_4  材  料" </w:instrText>
      </w:r>
      <w:r>
        <w:rPr>
          <w:rFonts w:hint="eastAsia" w:asciiTheme="minorEastAsia" w:hAnsiTheme="minorEastAsia" w:eastAsiaTheme="minorEastAsia" w:cstheme="minorEastAsia"/>
          <w:color w:val="auto"/>
          <w:spacing w:val="-5"/>
          <w:sz w:val="21"/>
          <w:szCs w:val="21"/>
          <w:u w:val="none"/>
          <w:lang w:eastAsia="zh-CN"/>
        </w:rPr>
        <w:fldChar w:fldCharType="separate"/>
      </w:r>
      <w:r>
        <w:rPr>
          <w:rStyle w:val="29"/>
          <w:rFonts w:hint="eastAsia" w:asciiTheme="minorEastAsia" w:hAnsiTheme="minorEastAsia" w:eastAsiaTheme="minorEastAsia" w:cstheme="minorEastAsia"/>
          <w:color w:val="auto"/>
          <w:spacing w:val="-5"/>
          <w:sz w:val="21"/>
          <w:szCs w:val="21"/>
          <w:u w:val="none"/>
          <w:lang w:eastAsia="zh-CN"/>
        </w:rPr>
        <w:t>材料</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val="en-US" w:eastAsia="zh-CN"/>
        </w:rPr>
        <w:tab/>
      </w:r>
      <w:r>
        <w:rPr>
          <w:rStyle w:val="29"/>
          <w:rFonts w:hint="default" w:ascii="Times New Roman" w:hAnsi="Times New Roman" w:cs="Times New Roman" w:eastAsiaTheme="minorEastAsia"/>
          <w:color w:val="auto"/>
          <w:sz w:val="21"/>
          <w:szCs w:val="21"/>
          <w:u w:val="none"/>
          <w:lang w:eastAsia="zh-CN"/>
        </w:rPr>
        <w:t>6</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5"/>
          <w:sz w:val="21"/>
          <w:szCs w:val="21"/>
          <w:u w:val="none"/>
          <w:lang w:eastAsia="zh-CN"/>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"_4.1  一般规定"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一般</w:t>
      </w:r>
      <w:r>
        <w:rPr>
          <w:rStyle w:val="29"/>
          <w:rFonts w:hint="eastAsia" w:asciiTheme="minorEastAsia" w:hAnsiTheme="minorEastAsia" w:eastAsiaTheme="minorEastAsia" w:cstheme="minorEastAsia"/>
          <w:color w:val="auto"/>
          <w:spacing w:val="-5"/>
          <w:sz w:val="21"/>
          <w:szCs w:val="21"/>
          <w:u w:val="none"/>
        </w:rPr>
        <w:t>规</w:t>
      </w:r>
      <w:r>
        <w:rPr>
          <w:rStyle w:val="29"/>
          <w:rFonts w:hint="eastAsia" w:asciiTheme="minorEastAsia" w:hAnsiTheme="minorEastAsia" w:eastAsiaTheme="minorEastAsia" w:cstheme="minorEastAsia"/>
          <w:color w:val="auto"/>
          <w:sz w:val="21"/>
          <w:szCs w:val="21"/>
          <w:u w:val="none"/>
        </w:rPr>
        <w:t>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6</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"_4.2  无机非金属建筑主体材料和装饰装修材料"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无机</w:t>
      </w:r>
      <w:r>
        <w:rPr>
          <w:rStyle w:val="29"/>
          <w:rFonts w:hint="eastAsia" w:asciiTheme="minorEastAsia" w:hAnsiTheme="minorEastAsia" w:eastAsiaTheme="minorEastAsia" w:cstheme="minorEastAsia"/>
          <w:color w:val="auto"/>
          <w:spacing w:val="-5"/>
          <w:sz w:val="21"/>
          <w:szCs w:val="21"/>
          <w:u w:val="none"/>
          <w:lang w:eastAsia="zh-CN"/>
        </w:rPr>
        <w:t>非</w:t>
      </w:r>
      <w:r>
        <w:rPr>
          <w:rStyle w:val="29"/>
          <w:rFonts w:hint="eastAsia" w:asciiTheme="minorEastAsia" w:hAnsiTheme="minorEastAsia" w:eastAsiaTheme="minorEastAsia" w:cstheme="minorEastAsia"/>
          <w:color w:val="auto"/>
          <w:sz w:val="21"/>
          <w:szCs w:val="21"/>
          <w:u w:val="none"/>
          <w:lang w:eastAsia="zh-CN"/>
        </w:rPr>
        <w:t>金属</w:t>
      </w:r>
      <w:r>
        <w:rPr>
          <w:rStyle w:val="29"/>
          <w:rFonts w:hint="eastAsia" w:asciiTheme="minorEastAsia" w:hAnsiTheme="minorEastAsia" w:eastAsiaTheme="minorEastAsia" w:cstheme="minorEastAsia"/>
          <w:color w:val="auto"/>
          <w:spacing w:val="-5"/>
          <w:sz w:val="21"/>
          <w:szCs w:val="21"/>
          <w:u w:val="none"/>
          <w:lang w:eastAsia="zh-CN"/>
        </w:rPr>
        <w:t>建</w:t>
      </w:r>
      <w:r>
        <w:rPr>
          <w:rStyle w:val="29"/>
          <w:rFonts w:hint="eastAsia" w:asciiTheme="minorEastAsia" w:hAnsiTheme="minorEastAsia" w:eastAsiaTheme="minorEastAsia" w:cstheme="minorEastAsia"/>
          <w:color w:val="auto"/>
          <w:sz w:val="21"/>
          <w:szCs w:val="21"/>
          <w:u w:val="none"/>
          <w:lang w:eastAsia="zh-CN"/>
        </w:rPr>
        <w:t>筑主</w:t>
      </w:r>
      <w:r>
        <w:rPr>
          <w:rStyle w:val="29"/>
          <w:rFonts w:hint="eastAsia" w:asciiTheme="minorEastAsia" w:hAnsiTheme="minorEastAsia" w:eastAsiaTheme="minorEastAsia" w:cstheme="minorEastAsia"/>
          <w:color w:val="auto"/>
          <w:spacing w:val="-5"/>
          <w:sz w:val="21"/>
          <w:szCs w:val="21"/>
          <w:u w:val="none"/>
          <w:lang w:eastAsia="zh-CN"/>
        </w:rPr>
        <w:t>体</w:t>
      </w:r>
      <w:r>
        <w:rPr>
          <w:rStyle w:val="29"/>
          <w:rFonts w:hint="eastAsia" w:asciiTheme="minorEastAsia" w:hAnsiTheme="minorEastAsia" w:eastAsiaTheme="minorEastAsia" w:cstheme="minorEastAsia"/>
          <w:color w:val="auto"/>
          <w:sz w:val="21"/>
          <w:szCs w:val="21"/>
          <w:u w:val="none"/>
          <w:lang w:eastAsia="zh-CN"/>
        </w:rPr>
        <w:t>材料</w:t>
      </w:r>
      <w:r>
        <w:rPr>
          <w:rStyle w:val="29"/>
          <w:rFonts w:hint="eastAsia" w:asciiTheme="minorEastAsia" w:hAnsiTheme="minorEastAsia" w:eastAsiaTheme="minorEastAsia" w:cstheme="minorEastAsia"/>
          <w:color w:val="auto"/>
          <w:spacing w:val="-5"/>
          <w:sz w:val="21"/>
          <w:szCs w:val="21"/>
          <w:u w:val="none"/>
          <w:lang w:eastAsia="zh-CN"/>
        </w:rPr>
        <w:t>和装饰装</w:t>
      </w:r>
      <w:r>
        <w:rPr>
          <w:rStyle w:val="29"/>
          <w:rFonts w:hint="eastAsia" w:asciiTheme="minorEastAsia" w:hAnsiTheme="minorEastAsia" w:eastAsiaTheme="minorEastAsia" w:cstheme="minorEastAsia"/>
          <w:color w:val="auto"/>
          <w:sz w:val="21"/>
          <w:szCs w:val="21"/>
          <w:u w:val="none"/>
          <w:lang w:eastAsia="zh-CN"/>
        </w:rPr>
        <w:t>修</w:t>
      </w:r>
      <w:r>
        <w:rPr>
          <w:rStyle w:val="29"/>
          <w:rFonts w:hint="eastAsia" w:asciiTheme="minorEastAsia" w:hAnsiTheme="minorEastAsia" w:eastAsiaTheme="minorEastAsia" w:cstheme="minorEastAsia"/>
          <w:color w:val="auto"/>
          <w:spacing w:val="-5"/>
          <w:sz w:val="21"/>
          <w:szCs w:val="21"/>
          <w:u w:val="none"/>
          <w:lang w:eastAsia="zh-CN"/>
        </w:rPr>
        <w:t>材</w:t>
      </w:r>
      <w:r>
        <w:rPr>
          <w:rStyle w:val="29"/>
          <w:rFonts w:hint="eastAsia" w:asciiTheme="minorEastAsia" w:hAnsiTheme="minorEastAsia" w:eastAsiaTheme="minorEastAsia" w:cstheme="minorEastAsia"/>
          <w:color w:val="auto"/>
          <w:sz w:val="21"/>
          <w:szCs w:val="21"/>
          <w:u w:val="none"/>
          <w:lang w:eastAsia="zh-CN"/>
        </w:rPr>
        <w:t>料</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6</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"_4.3  人造木板及其制品"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人造</w:t>
      </w:r>
      <w:r>
        <w:rPr>
          <w:rStyle w:val="29"/>
          <w:rFonts w:hint="eastAsia" w:asciiTheme="minorEastAsia" w:hAnsiTheme="minorEastAsia" w:eastAsiaTheme="minorEastAsia" w:cstheme="minorEastAsia"/>
          <w:color w:val="auto"/>
          <w:spacing w:val="-5"/>
          <w:sz w:val="21"/>
          <w:szCs w:val="21"/>
          <w:u w:val="none"/>
          <w:lang w:eastAsia="zh-CN"/>
        </w:rPr>
        <w:t>木</w:t>
      </w:r>
      <w:r>
        <w:rPr>
          <w:rStyle w:val="29"/>
          <w:rFonts w:hint="eastAsia" w:asciiTheme="minorEastAsia" w:hAnsiTheme="minorEastAsia" w:eastAsiaTheme="minorEastAsia" w:cstheme="minorEastAsia"/>
          <w:color w:val="auto"/>
          <w:sz w:val="21"/>
          <w:szCs w:val="21"/>
          <w:u w:val="none"/>
          <w:lang w:eastAsia="zh-CN"/>
        </w:rPr>
        <w:t>板</w:t>
      </w:r>
      <w:r>
        <w:rPr>
          <w:rStyle w:val="29"/>
          <w:rFonts w:hint="eastAsia" w:asciiTheme="minorEastAsia" w:hAnsiTheme="minorEastAsia" w:eastAsiaTheme="minorEastAsia" w:cstheme="minorEastAsia"/>
          <w:color w:val="auto"/>
          <w:spacing w:val="-5"/>
          <w:sz w:val="21"/>
          <w:szCs w:val="21"/>
          <w:u w:val="none"/>
          <w:lang w:eastAsia="zh-CN"/>
        </w:rPr>
        <w:t>及其制品</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6</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"_4.4  涂  料"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涂料</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7</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"_4.5  胶粘剂"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胶粘剂</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8</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"_4.6  水性处理剂"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水性</w:t>
      </w:r>
      <w:r>
        <w:rPr>
          <w:rStyle w:val="29"/>
          <w:rFonts w:hint="eastAsia" w:asciiTheme="minorEastAsia" w:hAnsiTheme="minorEastAsia" w:eastAsiaTheme="minorEastAsia" w:cstheme="minorEastAsia"/>
          <w:color w:val="auto"/>
          <w:spacing w:val="-5"/>
          <w:sz w:val="21"/>
          <w:szCs w:val="21"/>
          <w:u w:val="none"/>
        </w:rPr>
        <w:t>处</w:t>
      </w:r>
      <w:r>
        <w:rPr>
          <w:rStyle w:val="29"/>
          <w:rFonts w:hint="eastAsia" w:asciiTheme="minorEastAsia" w:hAnsiTheme="minorEastAsia" w:eastAsiaTheme="minorEastAsia" w:cstheme="minorEastAsia"/>
          <w:color w:val="auto"/>
          <w:sz w:val="21"/>
          <w:szCs w:val="21"/>
          <w:u w:val="none"/>
        </w:rPr>
        <w:t>理剂</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8</w:t>
      </w:r>
    </w:p>
    <w:p>
      <w:pPr>
        <w:pStyle w:val="12"/>
        <w:numPr>
          <w:ilvl w:val="1"/>
          <w:numId w:val="2"/>
        </w:numPr>
        <w:tabs>
          <w:tab w:val="left" w:pos="840"/>
          <w:tab w:val="left" w:leader="middleDot" w:pos="5955"/>
          <w:tab w:val="right" w:leader="middleDot" w:pos="7980"/>
          <w:tab w:val="clear" w:pos="583"/>
        </w:tabs>
        <w:spacing w:before="51"/>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"_4.7  其他材料"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其他</w:t>
      </w:r>
      <w:r>
        <w:rPr>
          <w:rStyle w:val="29"/>
          <w:rFonts w:hint="eastAsia" w:asciiTheme="minorEastAsia" w:hAnsiTheme="minorEastAsia" w:eastAsiaTheme="minorEastAsia" w:cstheme="minorEastAsia"/>
          <w:color w:val="auto"/>
          <w:spacing w:val="-5"/>
          <w:sz w:val="21"/>
          <w:szCs w:val="21"/>
          <w:u w:val="none"/>
        </w:rPr>
        <w:t>材</w:t>
      </w:r>
      <w:r>
        <w:rPr>
          <w:rStyle w:val="29"/>
          <w:rFonts w:hint="eastAsia" w:asciiTheme="minorEastAsia" w:hAnsiTheme="minorEastAsia" w:eastAsiaTheme="minorEastAsia" w:cstheme="minorEastAsia"/>
          <w:color w:val="auto"/>
          <w:sz w:val="21"/>
          <w:szCs w:val="21"/>
          <w:u w:val="none"/>
        </w:rPr>
        <w:t>料</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9</w:t>
      </w:r>
    </w:p>
    <w:p>
      <w:pPr>
        <w:pStyle w:val="11"/>
        <w:numPr>
          <w:ilvl w:val="0"/>
          <w:numId w:val="2"/>
        </w:numPr>
        <w:tabs>
          <w:tab w:val="left" w:pos="465"/>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"_5  施工控制"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施工控制</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11</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"_5.1  一般规定"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一般</w:t>
      </w:r>
      <w:r>
        <w:rPr>
          <w:rStyle w:val="29"/>
          <w:rFonts w:hint="eastAsia" w:asciiTheme="minorEastAsia" w:hAnsiTheme="minorEastAsia" w:eastAsiaTheme="minorEastAsia" w:cstheme="minorEastAsia"/>
          <w:color w:val="auto"/>
          <w:spacing w:val="-5"/>
          <w:sz w:val="21"/>
          <w:szCs w:val="21"/>
          <w:u w:val="none"/>
        </w:rPr>
        <w:t>规</w:t>
      </w:r>
      <w:r>
        <w:rPr>
          <w:rStyle w:val="29"/>
          <w:rFonts w:hint="eastAsia" w:asciiTheme="minorEastAsia" w:hAnsiTheme="minorEastAsia" w:eastAsiaTheme="minorEastAsia" w:cstheme="minorEastAsia"/>
          <w:color w:val="auto"/>
          <w:sz w:val="21"/>
          <w:szCs w:val="21"/>
          <w:u w:val="none"/>
        </w:rPr>
        <w:t>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11</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"_5.2  材料进场检验"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材料</w:t>
      </w:r>
      <w:r>
        <w:rPr>
          <w:rStyle w:val="29"/>
          <w:rFonts w:hint="eastAsia" w:asciiTheme="minorEastAsia" w:hAnsiTheme="minorEastAsia" w:eastAsiaTheme="minorEastAsia" w:cstheme="minorEastAsia"/>
          <w:color w:val="auto"/>
          <w:spacing w:val="-5"/>
          <w:sz w:val="21"/>
          <w:szCs w:val="21"/>
          <w:u w:val="none"/>
        </w:rPr>
        <w:t>进</w:t>
      </w:r>
      <w:r>
        <w:rPr>
          <w:rStyle w:val="29"/>
          <w:rFonts w:hint="eastAsia" w:asciiTheme="minorEastAsia" w:hAnsiTheme="minorEastAsia" w:eastAsiaTheme="minorEastAsia" w:cstheme="minorEastAsia"/>
          <w:color w:val="auto"/>
          <w:sz w:val="21"/>
          <w:szCs w:val="21"/>
          <w:u w:val="none"/>
        </w:rPr>
        <w:t>场检验</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11</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"_5.3  施工要求"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施工</w:t>
      </w:r>
      <w:r>
        <w:rPr>
          <w:rStyle w:val="29"/>
          <w:rFonts w:hint="eastAsia" w:asciiTheme="minorEastAsia" w:hAnsiTheme="minorEastAsia" w:eastAsiaTheme="minorEastAsia" w:cstheme="minorEastAsia"/>
          <w:color w:val="auto"/>
          <w:spacing w:val="-5"/>
          <w:sz w:val="21"/>
          <w:szCs w:val="21"/>
          <w:u w:val="none"/>
        </w:rPr>
        <w:t>要</w:t>
      </w:r>
      <w:r>
        <w:rPr>
          <w:rStyle w:val="29"/>
          <w:rFonts w:hint="eastAsia" w:asciiTheme="minorEastAsia" w:hAnsiTheme="minorEastAsia" w:eastAsiaTheme="minorEastAsia" w:cstheme="minorEastAsia"/>
          <w:color w:val="auto"/>
          <w:sz w:val="21"/>
          <w:szCs w:val="21"/>
          <w:u w:val="none"/>
        </w:rPr>
        <w:t>求</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13</w:t>
      </w:r>
    </w:p>
    <w:p>
      <w:pPr>
        <w:pStyle w:val="11"/>
        <w:numPr>
          <w:ilvl w:val="0"/>
          <w:numId w:val="2"/>
        </w:numPr>
        <w:tabs>
          <w:tab w:val="left" w:pos="465"/>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"_6  验  收"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验收</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val="en-US" w:eastAsia="zh-CN"/>
        </w:rPr>
        <w:tab/>
      </w:r>
      <w:r>
        <w:rPr>
          <w:rStyle w:val="29"/>
          <w:rFonts w:hint="default" w:ascii="Times New Roman" w:hAnsi="Times New Roman" w:cs="Times New Roman" w:eastAsiaTheme="minorEastAsia"/>
          <w:color w:val="auto"/>
          <w:sz w:val="21"/>
          <w:szCs w:val="21"/>
          <w:u w:val="none"/>
          <w:lang w:eastAsia="zh-CN"/>
        </w:rPr>
        <w:t>15</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"_6.1  一般规定"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一般</w:t>
      </w:r>
      <w:r>
        <w:rPr>
          <w:rStyle w:val="29"/>
          <w:rFonts w:hint="eastAsia" w:asciiTheme="minorEastAsia" w:hAnsiTheme="minorEastAsia" w:eastAsiaTheme="minorEastAsia" w:cstheme="minorEastAsia"/>
          <w:color w:val="auto"/>
          <w:spacing w:val="-5"/>
          <w:sz w:val="21"/>
          <w:szCs w:val="21"/>
          <w:u w:val="none"/>
        </w:rPr>
        <w:t>规</w:t>
      </w:r>
      <w:r>
        <w:rPr>
          <w:rStyle w:val="29"/>
          <w:rFonts w:hint="eastAsia" w:asciiTheme="minorEastAsia" w:hAnsiTheme="minorEastAsia" w:eastAsiaTheme="minorEastAsia" w:cstheme="minorEastAsia"/>
          <w:color w:val="auto"/>
          <w:sz w:val="21"/>
          <w:szCs w:val="21"/>
          <w:u w:val="none"/>
        </w:rPr>
        <w:t>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1</w:t>
      </w:r>
      <w:r>
        <w:rPr>
          <w:rStyle w:val="29"/>
          <w:rFonts w:hint="default" w:ascii="Times New Roman" w:hAnsi="Times New Roman" w:cs="Times New Roman" w:eastAsiaTheme="minorEastAsia"/>
          <w:color w:val="auto"/>
          <w:sz w:val="21"/>
          <w:szCs w:val="21"/>
          <w:u w:val="none"/>
          <w:lang w:eastAsia="zh-CN"/>
        </w:rPr>
        <w:t>5</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pacing w:val="-1"/>
          <w:sz w:val="21"/>
          <w:szCs w:val="21"/>
          <w:u w:val="none"/>
          <w:lang w:eastAsia="zh-CN"/>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"_6.2  抽  样"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抽样</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1</w:t>
      </w:r>
      <w:r>
        <w:rPr>
          <w:rStyle w:val="29"/>
          <w:rFonts w:hint="default" w:ascii="Times New Roman" w:hAnsi="Times New Roman" w:cs="Times New Roman" w:eastAsiaTheme="minorEastAsia"/>
          <w:color w:val="auto"/>
          <w:sz w:val="21"/>
          <w:szCs w:val="21"/>
          <w:u w:val="none"/>
          <w:lang w:eastAsia="zh-CN"/>
        </w:rPr>
        <w:t>7</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pacing w:val="-1"/>
          <w:sz w:val="21"/>
          <w:szCs w:val="21"/>
          <w:u w:val="none"/>
          <w:lang w:eastAsia="zh-CN"/>
        </w:rPr>
      </w:pPr>
      <w:r>
        <w:rPr>
          <w:rFonts w:hint="eastAsia" w:asciiTheme="minorEastAsia" w:hAnsiTheme="minorEastAsia" w:eastAsiaTheme="minorEastAsia" w:cstheme="minorEastAsia"/>
          <w:color w:val="auto"/>
          <w:sz w:val="21"/>
          <w:szCs w:val="21"/>
          <w:u w:val="none"/>
        </w:rPr>
        <w:fldChar w:fldCharType="end"/>
      </w:r>
      <w:r>
        <w:rPr>
          <w:rFonts w:hint="eastAsia" w:asciiTheme="minorEastAsia" w:hAnsiTheme="minorEastAsia" w:eastAsiaTheme="minorEastAsia" w:cstheme="minorEastAsia"/>
          <w:color w:val="auto"/>
          <w:spacing w:val="-1"/>
          <w:sz w:val="21"/>
          <w:szCs w:val="21"/>
          <w:u w:val="none"/>
        </w:rPr>
        <w:fldChar w:fldCharType="begin"/>
      </w:r>
      <w:r>
        <w:rPr>
          <w:rFonts w:hint="eastAsia" w:asciiTheme="minorEastAsia" w:hAnsiTheme="minorEastAsia" w:eastAsiaTheme="minorEastAsia" w:cstheme="minorEastAsia"/>
          <w:color w:val="auto"/>
          <w:spacing w:val="-1"/>
          <w:sz w:val="21"/>
          <w:szCs w:val="21"/>
          <w:u w:val="none"/>
        </w:rPr>
        <w:instrText xml:space="preserve"> HYPERLINK \l "_6.3  检测方法" </w:instrText>
      </w:r>
      <w:r>
        <w:rPr>
          <w:rFonts w:hint="eastAsia" w:asciiTheme="minorEastAsia" w:hAnsiTheme="minorEastAsia" w:eastAsiaTheme="minorEastAsia" w:cstheme="minorEastAsia"/>
          <w:color w:val="auto"/>
          <w:spacing w:val="-1"/>
          <w:sz w:val="21"/>
          <w:szCs w:val="21"/>
          <w:u w:val="none"/>
        </w:rPr>
        <w:fldChar w:fldCharType="separate"/>
      </w:r>
      <w:r>
        <w:rPr>
          <w:rStyle w:val="29"/>
          <w:rFonts w:hint="eastAsia" w:asciiTheme="minorEastAsia" w:hAnsiTheme="minorEastAsia" w:eastAsiaTheme="minorEastAsia" w:cstheme="minorEastAsia"/>
          <w:color w:val="auto"/>
          <w:spacing w:val="-1"/>
          <w:sz w:val="21"/>
          <w:szCs w:val="21"/>
          <w:u w:val="none"/>
        </w:rPr>
        <w:t>检测方法</w:t>
      </w:r>
      <w:r>
        <w:rPr>
          <w:rStyle w:val="29"/>
          <w:rFonts w:hint="eastAsia" w:asciiTheme="minorEastAsia" w:hAnsiTheme="minorEastAsia" w:eastAsiaTheme="minorEastAsia" w:cstheme="minorEastAsia"/>
          <w:color w:val="auto"/>
          <w:spacing w:val="-1"/>
          <w:sz w:val="21"/>
          <w:szCs w:val="21"/>
          <w:u w:val="none"/>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19</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
          <w:sz w:val="21"/>
          <w:szCs w:val="21"/>
          <w:u w:val="none"/>
        </w:rPr>
        <w:fldChar w:fldCharType="end"/>
      </w:r>
      <w:r>
        <w:rPr>
          <w:rFonts w:hint="eastAsia" w:asciiTheme="minorEastAsia" w:hAnsiTheme="minorEastAsia" w:eastAsiaTheme="minorEastAsia" w:cstheme="minorEastAsia"/>
          <w:color w:val="auto"/>
          <w:spacing w:val="-1"/>
          <w:sz w:val="21"/>
          <w:szCs w:val="21"/>
          <w:u w:val="none"/>
        </w:rPr>
        <w:fldChar w:fldCharType="begin"/>
      </w:r>
      <w:r>
        <w:rPr>
          <w:rFonts w:hint="eastAsia" w:asciiTheme="minorEastAsia" w:hAnsiTheme="minorEastAsia" w:eastAsiaTheme="minorEastAsia" w:cstheme="minorEastAsia"/>
          <w:color w:val="auto"/>
          <w:spacing w:val="-1"/>
          <w:sz w:val="21"/>
          <w:szCs w:val="21"/>
          <w:u w:val="none"/>
        </w:rPr>
        <w:instrText xml:space="preserve"> HYPERLINK \l "_6.4  结果判定" </w:instrText>
      </w:r>
      <w:r>
        <w:rPr>
          <w:rFonts w:hint="eastAsia" w:asciiTheme="minorEastAsia" w:hAnsiTheme="minorEastAsia" w:eastAsiaTheme="minorEastAsia" w:cstheme="minorEastAsia"/>
          <w:color w:val="auto"/>
          <w:spacing w:val="-1"/>
          <w:sz w:val="21"/>
          <w:szCs w:val="21"/>
          <w:u w:val="none"/>
        </w:rPr>
        <w:fldChar w:fldCharType="separate"/>
      </w:r>
      <w:r>
        <w:rPr>
          <w:rStyle w:val="29"/>
          <w:rFonts w:hint="eastAsia" w:asciiTheme="minorEastAsia" w:hAnsiTheme="minorEastAsia" w:eastAsiaTheme="minorEastAsia" w:cstheme="minorEastAsia"/>
          <w:color w:val="auto"/>
          <w:spacing w:val="-1"/>
          <w:sz w:val="21"/>
          <w:szCs w:val="21"/>
          <w:u w:val="none"/>
        </w:rPr>
        <w:t>结果判定</w:t>
      </w:r>
      <w:r>
        <w:rPr>
          <w:rStyle w:val="29"/>
          <w:rFonts w:hint="eastAsia" w:asciiTheme="minorEastAsia" w:hAnsiTheme="minorEastAsia" w:eastAsiaTheme="minorEastAsia" w:cstheme="minorEastAsia"/>
          <w:color w:val="auto"/>
          <w:spacing w:val="-1"/>
          <w:sz w:val="21"/>
          <w:szCs w:val="21"/>
          <w:u w:val="none"/>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19</w:t>
      </w:r>
    </w:p>
    <w:p>
      <w:pPr>
        <w:pStyle w:val="11"/>
        <w:numPr>
          <w:ilvl w:val="1"/>
          <w:numId w:val="2"/>
        </w:numPr>
        <w:tabs>
          <w:tab w:val="left" w:pos="840"/>
          <w:tab w:val="left" w:leader="middleDot" w:pos="5955"/>
          <w:tab w:val="right" w:leader="middleDot" w:pos="7980"/>
        </w:tabs>
        <w:spacing w:before="55"/>
        <w:ind w:left="0" w:leftChars="0" w:firstLine="159"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
          <w:sz w:val="21"/>
          <w:szCs w:val="21"/>
          <w:u w:val="none"/>
        </w:rPr>
        <w:fldChar w:fldCharType="end"/>
      </w:r>
      <w:r>
        <w:rPr>
          <w:rFonts w:hint="eastAsia" w:asciiTheme="minorEastAsia" w:hAnsiTheme="minorEastAsia" w:eastAsiaTheme="minorEastAsia" w:cstheme="minorEastAsia"/>
          <w:color w:val="auto"/>
          <w:spacing w:val="-1"/>
          <w:sz w:val="21"/>
          <w:szCs w:val="21"/>
          <w:u w:val="none"/>
          <w:lang w:eastAsia="zh-CN"/>
        </w:rPr>
        <w:fldChar w:fldCharType="begin"/>
      </w:r>
      <w:r>
        <w:rPr>
          <w:rFonts w:hint="eastAsia" w:asciiTheme="minorEastAsia" w:hAnsiTheme="minorEastAsia" w:eastAsiaTheme="minorEastAsia" w:cstheme="minorEastAsia"/>
          <w:color w:val="auto"/>
          <w:spacing w:val="-1"/>
          <w:sz w:val="21"/>
          <w:szCs w:val="21"/>
          <w:u w:val="none"/>
          <w:lang w:eastAsia="zh-CN"/>
        </w:rPr>
        <w:instrText xml:space="preserve"> HYPERLINK \l "_6.5  检测原始记录与检测报告" </w:instrText>
      </w:r>
      <w:r>
        <w:rPr>
          <w:rFonts w:hint="eastAsia" w:asciiTheme="minorEastAsia" w:hAnsiTheme="minorEastAsia" w:eastAsiaTheme="minorEastAsia" w:cstheme="minorEastAsia"/>
          <w:color w:val="auto"/>
          <w:spacing w:val="-1"/>
          <w:sz w:val="21"/>
          <w:szCs w:val="21"/>
          <w:u w:val="none"/>
          <w:lang w:eastAsia="zh-CN"/>
        </w:rPr>
        <w:fldChar w:fldCharType="separate"/>
      </w:r>
      <w:r>
        <w:rPr>
          <w:rStyle w:val="29"/>
          <w:rFonts w:hint="eastAsia" w:asciiTheme="minorEastAsia" w:hAnsiTheme="minorEastAsia" w:eastAsiaTheme="minorEastAsia" w:cstheme="minorEastAsia"/>
          <w:color w:val="auto"/>
          <w:spacing w:val="-1"/>
          <w:sz w:val="21"/>
          <w:szCs w:val="21"/>
          <w:u w:val="none"/>
          <w:lang w:eastAsia="zh-CN"/>
        </w:rPr>
        <w:t>检测原始记录与检测报告</w:t>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20</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"_附录A  室内空气中氡浓度的活性炭盒法检测"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附录</w:t>
      </w:r>
      <w:r>
        <w:rPr>
          <w:rStyle w:val="29"/>
          <w:rFonts w:hint="default" w:ascii="Times New Roman" w:hAnsi="Times New Roman" w:cs="Times New Roman" w:eastAsiaTheme="minorEastAsia"/>
          <w:bCs/>
          <w:color w:val="auto"/>
          <w:sz w:val="21"/>
          <w:szCs w:val="21"/>
          <w:u w:val="none"/>
          <w:lang w:eastAsia="zh-CN"/>
        </w:rPr>
        <w:t>A</w:t>
      </w:r>
      <w:r>
        <w:rPr>
          <w:rStyle w:val="29"/>
          <w:rFonts w:hint="eastAsia" w:asciiTheme="minorEastAsia" w:hAnsiTheme="minorEastAsia" w:eastAsiaTheme="minorEastAsia" w:cstheme="minorEastAsia"/>
          <w:b/>
          <w:color w:val="auto"/>
          <w:sz w:val="21"/>
          <w:szCs w:val="21"/>
          <w:u w:val="none"/>
          <w:lang w:eastAsia="zh-CN"/>
        </w:rPr>
        <w:t xml:space="preserve"> </w:t>
      </w:r>
      <w:r>
        <w:rPr>
          <w:rStyle w:val="29"/>
          <w:rFonts w:hint="eastAsia" w:asciiTheme="minorEastAsia" w:hAnsiTheme="minorEastAsia" w:eastAsiaTheme="minorEastAsia" w:cstheme="minorEastAsia"/>
          <w:color w:val="auto"/>
          <w:sz w:val="21"/>
          <w:szCs w:val="21"/>
          <w:u w:val="none"/>
          <w:lang w:eastAsia="zh-CN"/>
        </w:rPr>
        <w:t>室内空气中氡浓度的活性碳盒法检测</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22</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"_附录B  室内空气中苯、甲苯、二甲苯"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附录</w:t>
      </w:r>
      <w:r>
        <w:rPr>
          <w:rStyle w:val="29"/>
          <w:rFonts w:hint="default" w:ascii="Times New Roman" w:hAnsi="Times New Roman" w:eastAsia="宋体" w:cs="Times New Roman"/>
          <w:bCs/>
          <w:color w:val="auto"/>
          <w:sz w:val="21"/>
          <w:szCs w:val="21"/>
          <w:u w:val="none"/>
          <w:lang w:eastAsia="zh-CN"/>
        </w:rPr>
        <w:t>B</w:t>
      </w:r>
      <w:r>
        <w:rPr>
          <w:rStyle w:val="29"/>
          <w:rFonts w:hint="eastAsia" w:asciiTheme="minorEastAsia" w:hAnsiTheme="minorEastAsia" w:eastAsiaTheme="minorEastAsia" w:cstheme="minorEastAsia"/>
          <w:b/>
          <w:color w:val="auto"/>
          <w:sz w:val="21"/>
          <w:szCs w:val="21"/>
          <w:u w:val="none"/>
          <w:lang w:eastAsia="zh-CN"/>
        </w:rPr>
        <w:t xml:space="preserve"> </w:t>
      </w:r>
      <w:r>
        <w:rPr>
          <w:rStyle w:val="29"/>
          <w:rFonts w:hint="eastAsia" w:asciiTheme="minorEastAsia" w:hAnsiTheme="minorEastAsia" w:eastAsiaTheme="minorEastAsia" w:cstheme="minorEastAsia"/>
          <w:color w:val="auto"/>
          <w:sz w:val="21"/>
          <w:szCs w:val="21"/>
          <w:u w:val="none"/>
          <w:lang w:eastAsia="zh-CN"/>
        </w:rPr>
        <w:t>室内空气中苯、甲苯、二甲苯浓度检测</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23</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"_附录C  室内空气中总挥发性有机化合物"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附录</w:t>
      </w:r>
      <w:r>
        <w:rPr>
          <w:rStyle w:val="29"/>
          <w:rFonts w:hint="default" w:ascii="Times New Roman" w:hAnsi="Times New Roman" w:cs="Times New Roman" w:eastAsiaTheme="minorEastAsia"/>
          <w:color w:val="auto"/>
          <w:sz w:val="21"/>
          <w:szCs w:val="21"/>
          <w:u w:val="none"/>
          <w:lang w:eastAsia="zh-CN"/>
        </w:rPr>
        <w:t>C</w:t>
      </w:r>
      <w:r>
        <w:rPr>
          <w:rStyle w:val="29"/>
          <w:rFonts w:hint="eastAsia" w:asciiTheme="minorEastAsia" w:hAnsiTheme="minorEastAsia" w:eastAsiaTheme="minorEastAsia" w:cstheme="minorEastAsia"/>
          <w:color w:val="auto"/>
          <w:sz w:val="21"/>
          <w:szCs w:val="21"/>
          <w:u w:val="none"/>
          <w:lang w:eastAsia="zh-CN"/>
        </w:rPr>
        <w:t xml:space="preserve"> 室内空气中总挥发性有机化合物（</w:t>
      </w:r>
      <w:r>
        <w:rPr>
          <w:rStyle w:val="29"/>
          <w:rFonts w:hint="default" w:ascii="Times New Roman" w:hAnsi="Times New Roman" w:cs="Times New Roman" w:eastAsiaTheme="minorEastAsia"/>
          <w:color w:val="auto"/>
          <w:sz w:val="21"/>
          <w:szCs w:val="21"/>
          <w:u w:val="none"/>
          <w:lang w:eastAsia="zh-CN"/>
        </w:rPr>
        <w:t>TVOC</w:t>
      </w:r>
      <w:r>
        <w:rPr>
          <w:rStyle w:val="29"/>
          <w:rFonts w:hint="eastAsia" w:asciiTheme="minorEastAsia" w:hAnsiTheme="minorEastAsia" w:eastAsiaTheme="minorEastAsia" w:cstheme="minorEastAsia"/>
          <w:color w:val="auto"/>
          <w:sz w:val="21"/>
          <w:szCs w:val="21"/>
          <w:u w:val="none"/>
          <w:lang w:eastAsia="zh-CN"/>
        </w:rPr>
        <w:t>）浓度检测</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27</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"_附录D  室内噪声级测量方法"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附录</w:t>
      </w:r>
      <w:r>
        <w:rPr>
          <w:rStyle w:val="29"/>
          <w:rFonts w:hint="default" w:ascii="Times New Roman" w:hAnsi="Times New Roman" w:cs="Times New Roman" w:eastAsiaTheme="minorEastAsia"/>
          <w:color w:val="auto"/>
          <w:sz w:val="21"/>
          <w:szCs w:val="21"/>
          <w:u w:val="none"/>
          <w:lang w:eastAsia="zh-CN"/>
        </w:rPr>
        <w:t>D</w:t>
      </w:r>
      <w:r>
        <w:rPr>
          <w:rStyle w:val="29"/>
          <w:rFonts w:hint="eastAsia" w:asciiTheme="minorEastAsia" w:hAnsiTheme="minorEastAsia" w:eastAsiaTheme="minorEastAsia" w:cstheme="minorEastAsia"/>
          <w:color w:val="auto"/>
          <w:sz w:val="21"/>
          <w:szCs w:val="21"/>
          <w:u w:val="none"/>
          <w:lang w:eastAsia="zh-CN"/>
        </w:rPr>
        <w:t xml:space="preserve"> 室内噪声级测量方法</w:t>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3</w:t>
      </w:r>
      <w:r>
        <w:rPr>
          <w:rStyle w:val="29"/>
          <w:rFonts w:hint="default" w:ascii="Times New Roman" w:hAnsi="Times New Roman" w:cs="Times New Roman" w:eastAsiaTheme="minorEastAsia"/>
          <w:color w:val="auto"/>
          <w:sz w:val="21"/>
          <w:szCs w:val="21"/>
          <w:u w:val="none"/>
          <w:lang w:eastAsia="zh-CN"/>
        </w:rPr>
        <w:t>1</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"_本规程用词说明"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本规程用词说明</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34</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fldChar w:fldCharType="begin"/>
      </w:r>
      <w:r>
        <w:rPr>
          <w:rFonts w:hint="eastAsia" w:asciiTheme="minorEastAsia" w:hAnsiTheme="minorEastAsia" w:eastAsiaTheme="minorEastAsia" w:cstheme="minorEastAsia"/>
          <w:color w:val="auto"/>
          <w:sz w:val="21"/>
          <w:szCs w:val="21"/>
          <w:u w:val="none"/>
          <w:lang w:eastAsia="zh-CN"/>
        </w:rPr>
        <w:instrText xml:space="preserve"> HYPERLINK \l "_引用标准" </w:instrText>
      </w:r>
      <w:r>
        <w:rPr>
          <w:rFonts w:hint="eastAsia" w:asciiTheme="minorEastAsia" w:hAnsiTheme="minorEastAsia" w:eastAsiaTheme="minorEastAsia" w:cstheme="minorEastAsia"/>
          <w:color w:val="auto"/>
          <w:sz w:val="21"/>
          <w:szCs w:val="21"/>
          <w:u w:val="none"/>
          <w:lang w:eastAsia="zh-CN"/>
        </w:rPr>
        <w:fldChar w:fldCharType="separate"/>
      </w:r>
      <w:r>
        <w:rPr>
          <w:rStyle w:val="29"/>
          <w:rFonts w:hint="eastAsia" w:asciiTheme="minorEastAsia" w:hAnsiTheme="minorEastAsia" w:eastAsiaTheme="minorEastAsia" w:cstheme="minorEastAsia"/>
          <w:color w:val="auto"/>
          <w:sz w:val="21"/>
          <w:szCs w:val="21"/>
          <w:u w:val="none"/>
          <w:lang w:eastAsia="zh-CN"/>
        </w:rPr>
        <w:t>引用标准名称</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35</w:t>
      </w:r>
    </w:p>
    <w:p>
      <w:pPr>
        <w:pStyle w:val="11"/>
        <w:numPr>
          <w:ilvl w:val="-1"/>
          <w:numId w:val="0"/>
        </w:numPr>
        <w:tabs>
          <w:tab w:val="left" w:pos="465"/>
          <w:tab w:val="left" w:leader="middleDot" w:pos="5955"/>
          <w:tab w:val="right" w:leader="middleDot" w:pos="7980"/>
        </w:tabs>
        <w:spacing w:before="55"/>
        <w:ind w:left="161" w:leftChars="0" w:firstLine="0" w:firstLineChars="0"/>
        <w:rPr>
          <w:rStyle w:val="29"/>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fldChar w:fldCharType="end"/>
      </w:r>
      <w:r>
        <w:rPr>
          <w:rFonts w:hint="eastAsia" w:asciiTheme="minorEastAsia" w:hAnsiTheme="minorEastAsia" w:eastAsiaTheme="minorEastAsia" w:cstheme="minorEastAsia"/>
          <w:color w:val="auto"/>
          <w:sz w:val="21"/>
          <w:szCs w:val="21"/>
          <w:u w:val="none"/>
          <w:lang w:eastAsia="zh-CN"/>
        </w:rPr>
        <w:t>附：</w:t>
      </w:r>
      <w:r>
        <w:rPr>
          <w:rFonts w:hint="eastAsia" w:asciiTheme="minorEastAsia" w:hAnsiTheme="minorEastAsia" w:eastAsiaTheme="minorEastAsia" w:cstheme="minorEastAsia"/>
          <w:color w:val="auto"/>
          <w:sz w:val="21"/>
          <w:szCs w:val="21"/>
          <w:u w:val="none"/>
        </w:rPr>
        <w:fldChar w:fldCharType="begin"/>
      </w:r>
      <w:r>
        <w:rPr>
          <w:rFonts w:hint="eastAsia" w:asciiTheme="minorEastAsia" w:hAnsiTheme="minorEastAsia" w:eastAsiaTheme="minorEastAsia" w:cstheme="minorEastAsia"/>
          <w:color w:val="auto"/>
          <w:sz w:val="21"/>
          <w:szCs w:val="21"/>
          <w:u w:val="none"/>
        </w:rPr>
        <w:instrText xml:space="preserve"> HYPERLINK \l "_条文说明" </w:instrText>
      </w:r>
      <w:r>
        <w:rPr>
          <w:rFonts w:hint="eastAsia" w:asciiTheme="minorEastAsia" w:hAnsiTheme="minorEastAsia" w:eastAsiaTheme="minorEastAsia" w:cstheme="minorEastAsia"/>
          <w:color w:val="auto"/>
          <w:sz w:val="21"/>
          <w:szCs w:val="21"/>
          <w:u w:val="none"/>
        </w:rPr>
        <w:fldChar w:fldCharType="separate"/>
      </w:r>
      <w:r>
        <w:rPr>
          <w:rStyle w:val="29"/>
          <w:rFonts w:hint="eastAsia" w:asciiTheme="minorEastAsia" w:hAnsiTheme="minorEastAsia" w:eastAsiaTheme="minorEastAsia" w:cstheme="minorEastAsia"/>
          <w:color w:val="auto"/>
          <w:sz w:val="21"/>
          <w:szCs w:val="21"/>
          <w:u w:val="none"/>
        </w:rPr>
        <w:t>条文说明</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37</w:t>
      </w:r>
    </w:p>
    <w:p>
      <w:pPr>
        <w:sectPr>
          <w:type w:val="continuous"/>
          <w:pgSz w:w="11906" w:h="16838"/>
          <w:pgMar w:top="1440" w:right="1803" w:bottom="1440" w:left="1803" w:header="720" w:footer="720" w:gutter="0"/>
          <w:cols w:space="720" w:num="1"/>
        </w:sectPr>
      </w:pPr>
      <w:r>
        <w:rPr>
          <w:rFonts w:hint="eastAsia" w:asciiTheme="minorEastAsia" w:hAnsiTheme="minorEastAsia" w:eastAsiaTheme="minorEastAsia" w:cstheme="minorEastAsia"/>
          <w:color w:val="auto"/>
          <w:sz w:val="21"/>
          <w:szCs w:val="21"/>
          <w:u w:val="none"/>
        </w:rPr>
        <w:fldChar w:fldCharType="end"/>
      </w:r>
    </w:p>
    <w:p>
      <w:pPr>
        <w:ind w:left="581" w:right="746"/>
        <w:jc w:val="center"/>
        <w:rPr>
          <w:sz w:val="28"/>
        </w:rPr>
      </w:pPr>
      <w:r>
        <w:rPr>
          <w:sz w:val="28"/>
        </w:rPr>
        <w:t>Contents</w:t>
      </w:r>
    </w:p>
    <w:p>
      <w:pPr>
        <w:pStyle w:val="10"/>
      </w:pPr>
    </w:p>
    <w:p>
      <w:pPr>
        <w:pStyle w:val="8"/>
        <w:numPr>
          <w:ilvl w:val="0"/>
          <w:numId w:val="3"/>
        </w:numPr>
        <w:tabs>
          <w:tab w:val="left" w:pos="465"/>
          <w:tab w:val="left" w:leader="middleDot" w:pos="5955"/>
          <w:tab w:val="right" w:leader="middleDot" w:pos="7980"/>
        </w:tabs>
        <w:spacing w:before="0"/>
        <w:ind w:left="0" w:leftChars="0" w:firstLine="159" w:firstLineChars="0"/>
        <w:rPr>
          <w:b w:val="0"/>
          <w:bCs w:val="0"/>
          <w:color w:val="auto"/>
          <w:sz w:val="21"/>
          <w:szCs w:val="21"/>
          <w:u w:val="none"/>
        </w:rPr>
      </w:pPr>
      <w:r>
        <w:rPr>
          <w:color w:val="auto"/>
          <w:u w:val="none"/>
        </w:rPr>
        <w:fldChar w:fldCharType="begin"/>
      </w:r>
      <w:r>
        <w:rPr>
          <w:color w:val="auto"/>
          <w:u w:val="none"/>
        </w:rPr>
        <w:instrText xml:space="preserve"> HYPERLINK \l "_1  总 则" </w:instrText>
      </w:r>
      <w:r>
        <w:rPr>
          <w:color w:val="auto"/>
          <w:u w:val="none"/>
        </w:rPr>
        <w:fldChar w:fldCharType="separate"/>
      </w:r>
      <w:r>
        <w:rPr>
          <w:rStyle w:val="27"/>
          <w:b w:val="0"/>
          <w:bCs w:val="0"/>
          <w:color w:val="auto"/>
          <w:sz w:val="21"/>
          <w:szCs w:val="21"/>
          <w:u w:val="none"/>
        </w:rPr>
        <w:t>General</w:t>
      </w:r>
      <w:r>
        <w:rPr>
          <w:rStyle w:val="27"/>
          <w:b w:val="0"/>
          <w:bCs w:val="0"/>
          <w:color w:val="auto"/>
          <w:spacing w:val="8"/>
          <w:sz w:val="21"/>
          <w:szCs w:val="21"/>
          <w:u w:val="none"/>
        </w:rPr>
        <w:t xml:space="preserve"> </w:t>
      </w:r>
      <w:r>
        <w:rPr>
          <w:rStyle w:val="27"/>
          <w:b w:val="0"/>
          <w:bCs w:val="0"/>
          <w:color w:val="auto"/>
          <w:spacing w:val="-3"/>
          <w:sz w:val="21"/>
          <w:szCs w:val="21"/>
          <w:u w:val="none"/>
        </w:rPr>
        <w:t>provisions</w:t>
      </w:r>
      <w:r>
        <w:rPr>
          <w:rStyle w:val="27"/>
          <w:b w:val="0"/>
          <w:bCs w:val="0"/>
          <w:color w:val="auto"/>
          <w:spacing w:val="-3"/>
          <w:sz w:val="21"/>
          <w:szCs w:val="21"/>
          <w:u w:val="none"/>
        </w:rPr>
        <w:tab/>
      </w:r>
      <w:r>
        <w:rPr>
          <w:rStyle w:val="27"/>
          <w:rFonts w:hint="eastAsia" w:eastAsia="宋体"/>
          <w:b w:val="0"/>
          <w:bCs w:val="0"/>
          <w:color w:val="auto"/>
          <w:spacing w:val="-3"/>
          <w:sz w:val="21"/>
          <w:szCs w:val="21"/>
          <w:u w:val="none"/>
          <w:lang w:eastAsia="zh-CN"/>
        </w:rPr>
        <w:tab/>
      </w:r>
      <w:r>
        <w:rPr>
          <w:rStyle w:val="27"/>
          <w:b w:val="0"/>
          <w:bCs w:val="0"/>
          <w:color w:val="auto"/>
          <w:sz w:val="21"/>
          <w:szCs w:val="21"/>
          <w:u w:val="none"/>
        </w:rPr>
        <w:t>1</w:t>
      </w:r>
      <w:r>
        <w:rPr>
          <w:rStyle w:val="29"/>
          <w:b w:val="0"/>
          <w:bCs w:val="0"/>
          <w:color w:val="auto"/>
          <w:sz w:val="21"/>
          <w:szCs w:val="21"/>
          <w:u w:val="none"/>
        </w:rPr>
        <w:fldChar w:fldCharType="end"/>
      </w:r>
    </w:p>
    <w:p>
      <w:pPr>
        <w:pStyle w:val="49"/>
        <w:numPr>
          <w:ilvl w:val="0"/>
          <w:numId w:val="3"/>
        </w:numPr>
        <w:tabs>
          <w:tab w:val="left" w:pos="465"/>
          <w:tab w:val="left" w:leader="middleDot" w:pos="5955"/>
          <w:tab w:val="right" w:leader="middleDot" w:pos="7980"/>
        </w:tabs>
        <w:spacing w:before="44"/>
        <w:ind w:left="0" w:leftChars="0" w:firstLine="159" w:firstLineChars="0"/>
        <w:jc w:val="left"/>
        <w:rPr>
          <w:rStyle w:val="29"/>
          <w:color w:val="auto"/>
          <w:szCs w:val="21"/>
          <w:u w:val="none"/>
        </w:rPr>
      </w:pPr>
      <w:r>
        <w:rPr>
          <w:color w:val="auto"/>
          <w:spacing w:val="-5"/>
          <w:szCs w:val="21"/>
          <w:u w:val="none"/>
        </w:rPr>
        <w:fldChar w:fldCharType="begin"/>
      </w:r>
      <w:r>
        <w:rPr>
          <w:color w:val="auto"/>
          <w:spacing w:val="-5"/>
          <w:szCs w:val="21"/>
          <w:u w:val="none"/>
        </w:rPr>
        <w:instrText xml:space="preserve"> HYPERLINK \l "_2  术  语" </w:instrText>
      </w:r>
      <w:r>
        <w:rPr>
          <w:color w:val="auto"/>
          <w:spacing w:val="-5"/>
          <w:szCs w:val="21"/>
          <w:u w:val="none"/>
        </w:rPr>
        <w:fldChar w:fldCharType="separate"/>
      </w:r>
      <w:r>
        <w:rPr>
          <w:rStyle w:val="29"/>
          <w:color w:val="auto"/>
          <w:spacing w:val="-5"/>
          <w:szCs w:val="21"/>
          <w:u w:val="none"/>
        </w:rPr>
        <w:t>Terms</w:t>
      </w:r>
      <w:r>
        <w:rPr>
          <w:rStyle w:val="29"/>
          <w:color w:val="auto"/>
          <w:spacing w:val="-5"/>
          <w:szCs w:val="21"/>
          <w:u w:val="none"/>
        </w:rPr>
        <w:tab/>
      </w:r>
      <w:r>
        <w:rPr>
          <w:rStyle w:val="29"/>
          <w:rFonts w:hint="eastAsia"/>
          <w:color w:val="auto"/>
          <w:spacing w:val="-5"/>
          <w:szCs w:val="21"/>
          <w:u w:val="none"/>
        </w:rPr>
        <w:tab/>
      </w:r>
      <w:r>
        <w:rPr>
          <w:rStyle w:val="29"/>
          <w:color w:val="auto"/>
          <w:szCs w:val="21"/>
          <w:u w:val="none"/>
        </w:rPr>
        <w:t>2</w:t>
      </w:r>
    </w:p>
    <w:p>
      <w:pPr>
        <w:pStyle w:val="49"/>
        <w:numPr>
          <w:ilvl w:val="0"/>
          <w:numId w:val="3"/>
        </w:numPr>
        <w:tabs>
          <w:tab w:val="left" w:pos="465"/>
          <w:tab w:val="left" w:leader="middleDot" w:pos="5955"/>
          <w:tab w:val="right" w:leader="middleDot" w:pos="7980"/>
        </w:tabs>
        <w:spacing w:before="44"/>
        <w:ind w:left="0" w:leftChars="0" w:firstLine="159" w:firstLineChars="0"/>
        <w:jc w:val="left"/>
        <w:rPr>
          <w:rStyle w:val="29"/>
          <w:color w:val="auto"/>
          <w:szCs w:val="21"/>
          <w:u w:val="none"/>
        </w:rPr>
      </w:pPr>
      <w:r>
        <w:rPr>
          <w:color w:val="auto"/>
          <w:spacing w:val="-5"/>
          <w:szCs w:val="21"/>
          <w:u w:val="none"/>
        </w:rPr>
        <w:fldChar w:fldCharType="end"/>
      </w:r>
      <w:r>
        <w:rPr>
          <w:color w:val="auto"/>
          <w:spacing w:val="-5"/>
          <w:szCs w:val="21"/>
          <w:u w:val="none"/>
        </w:rPr>
        <w:fldChar w:fldCharType="begin"/>
      </w:r>
      <w:r>
        <w:rPr>
          <w:color w:val="auto"/>
          <w:spacing w:val="-5"/>
          <w:szCs w:val="21"/>
          <w:u w:val="none"/>
        </w:rPr>
        <w:instrText xml:space="preserve"> HYPERLINK \l "_3  工程勘察与设计" </w:instrText>
      </w:r>
      <w:r>
        <w:rPr>
          <w:color w:val="auto"/>
          <w:spacing w:val="-5"/>
          <w:szCs w:val="21"/>
          <w:u w:val="none"/>
        </w:rPr>
        <w:fldChar w:fldCharType="separate"/>
      </w:r>
      <w:r>
        <w:rPr>
          <w:rStyle w:val="29"/>
          <w:color w:val="auto"/>
          <w:spacing w:val="-5"/>
          <w:szCs w:val="21"/>
          <w:u w:val="none"/>
        </w:rPr>
        <w:t>Survey and design for building engineering</w:t>
      </w:r>
      <w:r>
        <w:rPr>
          <w:rStyle w:val="29"/>
          <w:color w:val="auto"/>
          <w:spacing w:val="-5"/>
          <w:szCs w:val="21"/>
          <w:u w:val="none"/>
        </w:rPr>
        <w:tab/>
      </w:r>
      <w:r>
        <w:rPr>
          <w:rStyle w:val="29"/>
          <w:rFonts w:hint="eastAsia"/>
          <w:color w:val="auto"/>
          <w:spacing w:val="-5"/>
          <w:szCs w:val="21"/>
          <w:u w:val="none"/>
        </w:rPr>
        <w:tab/>
      </w:r>
      <w:r>
        <w:rPr>
          <w:rStyle w:val="29"/>
          <w:color w:val="auto"/>
          <w:spacing w:val="-5"/>
          <w:szCs w:val="21"/>
          <w:u w:val="none"/>
        </w:rPr>
        <w:t>3</w:t>
      </w:r>
    </w:p>
    <w:p>
      <w:pPr>
        <w:pStyle w:val="49"/>
        <w:keepNext w:val="0"/>
        <w:keepLines w:val="0"/>
        <w:pageBreakBefore w:val="0"/>
        <w:widowControl w:val="0"/>
        <w:numPr>
          <w:ilvl w:val="1"/>
          <w:numId w:val="3"/>
        </w:numPr>
        <w:tabs>
          <w:tab w:val="left" w:pos="840"/>
          <w:tab w:val="left" w:leader="middleDot" w:pos="5955"/>
          <w:tab w:val="right" w:leader="middleDot" w:pos="7980"/>
        </w:tabs>
        <w:kinsoku/>
        <w:wordWrap/>
        <w:overflowPunct/>
        <w:topLinePunct w:val="0"/>
        <w:autoSpaceDE/>
        <w:autoSpaceDN/>
        <w:bidi w:val="0"/>
        <w:adjustRightInd/>
        <w:snapToGrid/>
        <w:spacing w:before="44"/>
        <w:ind w:left="0" w:leftChars="0" w:firstLine="159" w:firstLineChars="0"/>
        <w:jc w:val="left"/>
        <w:textAlignment w:val="auto"/>
        <w:rPr>
          <w:rStyle w:val="29"/>
          <w:color w:val="auto"/>
          <w:szCs w:val="21"/>
          <w:u w:val="none"/>
        </w:rPr>
      </w:pPr>
      <w:r>
        <w:rPr>
          <w:color w:val="auto"/>
          <w:spacing w:val="-5"/>
          <w:szCs w:val="21"/>
          <w:u w:val="none"/>
        </w:rPr>
        <w:fldChar w:fldCharType="end"/>
      </w:r>
      <w:r>
        <w:rPr>
          <w:color w:val="auto"/>
          <w:szCs w:val="21"/>
          <w:u w:val="none"/>
        </w:rPr>
        <w:fldChar w:fldCharType="begin"/>
      </w:r>
      <w:r>
        <w:rPr>
          <w:color w:val="auto"/>
          <w:szCs w:val="21"/>
          <w:u w:val="none"/>
        </w:rPr>
        <w:instrText xml:space="preserve"> HYPERLINK \l "_3.1 一般规定" </w:instrText>
      </w:r>
      <w:r>
        <w:rPr>
          <w:color w:val="auto"/>
          <w:szCs w:val="21"/>
          <w:u w:val="none"/>
        </w:rPr>
        <w:fldChar w:fldCharType="separate"/>
      </w:r>
      <w:r>
        <w:rPr>
          <w:rStyle w:val="29"/>
          <w:color w:val="auto"/>
          <w:szCs w:val="21"/>
          <w:u w:val="none"/>
        </w:rPr>
        <w:t>General</w:t>
      </w:r>
      <w:r>
        <w:rPr>
          <w:rStyle w:val="29"/>
          <w:color w:val="auto"/>
          <w:spacing w:val="-7"/>
          <w:szCs w:val="21"/>
          <w:u w:val="none"/>
        </w:rPr>
        <w:t xml:space="preserve"> </w:t>
      </w:r>
      <w:r>
        <w:rPr>
          <w:rStyle w:val="29"/>
          <w:color w:val="auto"/>
          <w:szCs w:val="21"/>
          <w:u w:val="none"/>
        </w:rPr>
        <w:t>requirement</w:t>
      </w:r>
      <w:r>
        <w:rPr>
          <w:rStyle w:val="29"/>
          <w:color w:val="auto"/>
          <w:szCs w:val="21"/>
          <w:u w:val="none"/>
        </w:rPr>
        <w:tab/>
      </w:r>
      <w:r>
        <w:rPr>
          <w:rStyle w:val="29"/>
          <w:rFonts w:hint="eastAsia"/>
          <w:color w:val="auto"/>
          <w:szCs w:val="21"/>
          <w:u w:val="none"/>
        </w:rPr>
        <w:tab/>
      </w:r>
      <w:r>
        <w:rPr>
          <w:rStyle w:val="29"/>
          <w:color w:val="auto"/>
          <w:szCs w:val="21"/>
          <w:u w:val="none"/>
        </w:rPr>
        <w:t>3</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"_3.2 工程场地防土壤氡" </w:instrText>
      </w:r>
      <w:r>
        <w:rPr>
          <w:color w:val="auto"/>
          <w:szCs w:val="21"/>
          <w:u w:val="none"/>
        </w:rPr>
        <w:fldChar w:fldCharType="separate"/>
      </w:r>
      <w:r>
        <w:rPr>
          <w:rStyle w:val="29"/>
          <w:color w:val="auto"/>
          <w:szCs w:val="21"/>
          <w:u w:val="none"/>
        </w:rPr>
        <w:t xml:space="preserve">Soil radon prevention in engineering site </w:t>
      </w:r>
      <w:r>
        <w:rPr>
          <w:rStyle w:val="29"/>
          <w:color w:val="auto"/>
          <w:szCs w:val="21"/>
          <w:u w:val="none"/>
        </w:rPr>
        <w:tab/>
      </w:r>
      <w:r>
        <w:rPr>
          <w:rStyle w:val="29"/>
          <w:rFonts w:hint="eastAsia"/>
          <w:color w:val="auto"/>
          <w:szCs w:val="21"/>
          <w:u w:val="none"/>
        </w:rPr>
        <w:tab/>
      </w:r>
      <w:r>
        <w:rPr>
          <w:rStyle w:val="29"/>
          <w:color w:val="auto"/>
          <w:szCs w:val="21"/>
          <w:u w:val="none"/>
        </w:rPr>
        <w:t>3</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"_3.3 材料选择" </w:instrText>
      </w:r>
      <w:r>
        <w:rPr>
          <w:color w:val="auto"/>
          <w:szCs w:val="21"/>
          <w:u w:val="none"/>
        </w:rPr>
        <w:fldChar w:fldCharType="separate"/>
      </w:r>
      <w:r>
        <w:rPr>
          <w:rStyle w:val="29"/>
          <w:color w:val="auto"/>
          <w:szCs w:val="21"/>
          <w:u w:val="none"/>
        </w:rPr>
        <w:t xml:space="preserve">Choice </w:t>
      </w:r>
      <w:r>
        <w:rPr>
          <w:rStyle w:val="29"/>
          <w:color w:val="auto"/>
          <w:spacing w:val="-3"/>
          <w:szCs w:val="21"/>
          <w:u w:val="none"/>
        </w:rPr>
        <w:t>of</w:t>
      </w:r>
      <w:r>
        <w:rPr>
          <w:rStyle w:val="29"/>
          <w:color w:val="auto"/>
          <w:spacing w:val="-7"/>
          <w:szCs w:val="21"/>
          <w:u w:val="none"/>
        </w:rPr>
        <w:t xml:space="preserve"> </w:t>
      </w:r>
      <w:r>
        <w:rPr>
          <w:rStyle w:val="29"/>
          <w:color w:val="auto"/>
          <w:szCs w:val="21"/>
          <w:u w:val="none"/>
        </w:rPr>
        <w:t>construction</w:t>
      </w:r>
      <w:r>
        <w:rPr>
          <w:rStyle w:val="29"/>
          <w:color w:val="auto"/>
          <w:spacing w:val="1"/>
          <w:szCs w:val="21"/>
          <w:u w:val="none"/>
        </w:rPr>
        <w:t xml:space="preserve"> </w:t>
      </w:r>
      <w:r>
        <w:rPr>
          <w:rStyle w:val="29"/>
          <w:color w:val="auto"/>
          <w:szCs w:val="21"/>
          <w:u w:val="none"/>
        </w:rPr>
        <w:t>materials</w:t>
      </w:r>
      <w:r>
        <w:rPr>
          <w:rStyle w:val="29"/>
          <w:color w:val="auto"/>
          <w:szCs w:val="21"/>
          <w:u w:val="none"/>
        </w:rPr>
        <w:tab/>
      </w:r>
      <w:r>
        <w:rPr>
          <w:rStyle w:val="29"/>
          <w:rFonts w:hint="eastAsia"/>
          <w:color w:val="auto"/>
          <w:szCs w:val="21"/>
          <w:u w:val="none"/>
        </w:rPr>
        <w:tab/>
      </w:r>
      <w:r>
        <w:rPr>
          <w:rStyle w:val="29"/>
          <w:color w:val="auto"/>
          <w:spacing w:val="-5"/>
          <w:szCs w:val="21"/>
          <w:u w:val="none"/>
        </w:rPr>
        <w:t>4</w:t>
      </w:r>
    </w:p>
    <w:p>
      <w:pPr>
        <w:pStyle w:val="49"/>
        <w:numPr>
          <w:ilvl w:val="0"/>
          <w:numId w:val="3"/>
        </w:numPr>
        <w:tabs>
          <w:tab w:val="left" w:pos="465"/>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pacing w:val="-5"/>
          <w:szCs w:val="21"/>
          <w:u w:val="none"/>
        </w:rPr>
        <w:fldChar w:fldCharType="begin"/>
      </w:r>
      <w:r>
        <w:rPr>
          <w:color w:val="auto"/>
          <w:spacing w:val="-5"/>
          <w:szCs w:val="21"/>
          <w:u w:val="none"/>
        </w:rPr>
        <w:instrText xml:space="preserve"> HYPERLINK \l "_4  材  料" </w:instrText>
      </w:r>
      <w:r>
        <w:rPr>
          <w:color w:val="auto"/>
          <w:spacing w:val="-5"/>
          <w:szCs w:val="21"/>
          <w:u w:val="none"/>
        </w:rPr>
        <w:fldChar w:fldCharType="separate"/>
      </w:r>
      <w:r>
        <w:rPr>
          <w:rStyle w:val="29"/>
          <w:color w:val="auto"/>
          <w:spacing w:val="-5"/>
          <w:szCs w:val="21"/>
          <w:u w:val="none"/>
        </w:rPr>
        <w:t>Materials</w:t>
      </w:r>
      <w:r>
        <w:rPr>
          <w:rStyle w:val="29"/>
          <w:color w:val="auto"/>
          <w:spacing w:val="-5"/>
          <w:szCs w:val="21"/>
          <w:u w:val="none"/>
        </w:rPr>
        <w:tab/>
      </w:r>
      <w:r>
        <w:rPr>
          <w:rStyle w:val="29"/>
          <w:rFonts w:hint="eastAsia"/>
          <w:color w:val="auto"/>
          <w:spacing w:val="-5"/>
          <w:szCs w:val="21"/>
          <w:u w:val="none"/>
        </w:rPr>
        <w:tab/>
      </w:r>
      <w:r>
        <w:rPr>
          <w:rStyle w:val="29"/>
          <w:color w:val="auto"/>
          <w:spacing w:val="-5"/>
          <w:szCs w:val="21"/>
          <w:u w:val="none"/>
        </w:rPr>
        <w:t>6</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pacing w:val="-5"/>
          <w:szCs w:val="21"/>
          <w:u w:val="none"/>
        </w:rPr>
        <w:fldChar w:fldCharType="end"/>
      </w:r>
      <w:r>
        <w:rPr>
          <w:color w:val="auto"/>
          <w:szCs w:val="21"/>
          <w:u w:val="none"/>
        </w:rPr>
        <w:fldChar w:fldCharType="begin"/>
      </w:r>
      <w:r>
        <w:rPr>
          <w:color w:val="auto"/>
          <w:szCs w:val="21"/>
          <w:u w:val="none"/>
        </w:rPr>
        <w:instrText xml:space="preserve"> HYPERLINK \l "_4.1  一般规定" </w:instrText>
      </w:r>
      <w:r>
        <w:rPr>
          <w:color w:val="auto"/>
          <w:szCs w:val="21"/>
          <w:u w:val="none"/>
        </w:rPr>
        <w:fldChar w:fldCharType="separate"/>
      </w:r>
      <w:r>
        <w:rPr>
          <w:rStyle w:val="29"/>
          <w:color w:val="auto"/>
          <w:szCs w:val="21"/>
          <w:u w:val="none"/>
        </w:rPr>
        <w:t>General requirement</w:t>
      </w:r>
      <w:r>
        <w:rPr>
          <w:rStyle w:val="29"/>
          <w:color w:val="auto"/>
          <w:szCs w:val="21"/>
          <w:u w:val="none"/>
        </w:rPr>
        <w:tab/>
      </w:r>
      <w:r>
        <w:rPr>
          <w:rStyle w:val="29"/>
          <w:rFonts w:hint="eastAsia"/>
          <w:color w:val="auto"/>
          <w:szCs w:val="21"/>
          <w:u w:val="none"/>
        </w:rPr>
        <w:tab/>
      </w:r>
      <w:r>
        <w:rPr>
          <w:rStyle w:val="29"/>
          <w:color w:val="auto"/>
          <w:szCs w:val="21"/>
          <w:u w:val="none"/>
        </w:rPr>
        <w:t>6</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"_4.2  无机非金属建筑主体材料和装饰装修材料" </w:instrText>
      </w:r>
      <w:r>
        <w:rPr>
          <w:color w:val="auto"/>
          <w:szCs w:val="21"/>
          <w:u w:val="none"/>
        </w:rPr>
        <w:fldChar w:fldCharType="separate"/>
      </w:r>
      <w:r>
        <w:rPr>
          <w:rStyle w:val="29"/>
          <w:color w:val="auto"/>
          <w:szCs w:val="21"/>
          <w:u w:val="none"/>
        </w:rPr>
        <w:t>Inorganic building materials and decoration materials</w:t>
      </w:r>
      <w:r>
        <w:rPr>
          <w:rStyle w:val="29"/>
          <w:color w:val="auto"/>
          <w:szCs w:val="21"/>
          <w:u w:val="none"/>
        </w:rPr>
        <w:tab/>
      </w:r>
      <w:r>
        <w:rPr>
          <w:rStyle w:val="29"/>
          <w:rFonts w:hint="eastAsia"/>
          <w:color w:val="auto"/>
          <w:szCs w:val="21"/>
          <w:u w:val="none"/>
        </w:rPr>
        <w:tab/>
      </w:r>
      <w:r>
        <w:rPr>
          <w:rStyle w:val="29"/>
          <w:color w:val="auto"/>
          <w:szCs w:val="21"/>
          <w:u w:val="none"/>
        </w:rPr>
        <w:t>6</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pacing w:val="-4"/>
          <w:szCs w:val="21"/>
          <w:u w:val="none"/>
        </w:rPr>
        <w:fldChar w:fldCharType="begin"/>
      </w:r>
      <w:r>
        <w:rPr>
          <w:color w:val="auto"/>
          <w:spacing w:val="-4"/>
          <w:szCs w:val="21"/>
          <w:u w:val="none"/>
        </w:rPr>
        <w:instrText xml:space="preserve"> HYPERLINK \l "_4.3  人造木板及其制品" </w:instrText>
      </w:r>
      <w:r>
        <w:rPr>
          <w:color w:val="auto"/>
          <w:spacing w:val="-4"/>
          <w:szCs w:val="21"/>
          <w:u w:val="none"/>
        </w:rPr>
        <w:fldChar w:fldCharType="separate"/>
      </w:r>
      <w:r>
        <w:rPr>
          <w:rStyle w:val="29"/>
          <w:color w:val="auto"/>
          <w:spacing w:val="-4"/>
          <w:szCs w:val="21"/>
          <w:u w:val="none"/>
        </w:rPr>
        <w:t xml:space="preserve">Wood-based </w:t>
      </w:r>
      <w:r>
        <w:rPr>
          <w:rStyle w:val="29"/>
          <w:color w:val="auto"/>
          <w:szCs w:val="21"/>
          <w:u w:val="none"/>
        </w:rPr>
        <w:t>panels and finishing products</w:t>
      </w:r>
      <w:r>
        <w:rPr>
          <w:rStyle w:val="29"/>
          <w:color w:val="auto"/>
          <w:szCs w:val="21"/>
          <w:u w:val="none"/>
        </w:rPr>
        <w:tab/>
      </w:r>
      <w:r>
        <w:rPr>
          <w:rStyle w:val="29"/>
          <w:rFonts w:hint="eastAsia"/>
          <w:color w:val="auto"/>
          <w:szCs w:val="21"/>
          <w:u w:val="none"/>
        </w:rPr>
        <w:tab/>
      </w:r>
      <w:r>
        <w:rPr>
          <w:rStyle w:val="29"/>
          <w:color w:val="auto"/>
          <w:szCs w:val="21"/>
          <w:u w:val="none"/>
        </w:rPr>
        <w:t>6</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pacing w:val="-4"/>
          <w:szCs w:val="21"/>
          <w:u w:val="none"/>
        </w:rPr>
        <w:fldChar w:fldCharType="end"/>
      </w:r>
      <w:r>
        <w:rPr>
          <w:color w:val="auto"/>
          <w:szCs w:val="21"/>
          <w:u w:val="none"/>
        </w:rPr>
        <w:fldChar w:fldCharType="begin"/>
      </w:r>
      <w:r>
        <w:rPr>
          <w:color w:val="auto"/>
          <w:szCs w:val="21"/>
          <w:u w:val="none"/>
        </w:rPr>
        <w:instrText xml:space="preserve"> HYPERLINK \l "_4.4  涂  料" </w:instrText>
      </w:r>
      <w:r>
        <w:rPr>
          <w:color w:val="auto"/>
          <w:szCs w:val="21"/>
          <w:u w:val="none"/>
        </w:rPr>
        <w:fldChar w:fldCharType="separate"/>
      </w:r>
      <w:r>
        <w:rPr>
          <w:rStyle w:val="29"/>
          <w:color w:val="auto"/>
          <w:szCs w:val="21"/>
          <w:u w:val="none"/>
        </w:rPr>
        <w:t>Coatings</w:t>
      </w:r>
      <w:r>
        <w:rPr>
          <w:rStyle w:val="29"/>
          <w:color w:val="auto"/>
          <w:szCs w:val="21"/>
          <w:u w:val="none"/>
        </w:rPr>
        <w:tab/>
      </w:r>
      <w:r>
        <w:rPr>
          <w:rStyle w:val="29"/>
          <w:rFonts w:hint="eastAsia"/>
          <w:color w:val="auto"/>
          <w:szCs w:val="21"/>
          <w:u w:val="none"/>
        </w:rPr>
        <w:tab/>
      </w:r>
      <w:r>
        <w:rPr>
          <w:rStyle w:val="29"/>
          <w:color w:val="auto"/>
          <w:szCs w:val="21"/>
          <w:u w:val="none"/>
        </w:rPr>
        <w:t>7</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"_4.5  胶粘剂" </w:instrText>
      </w:r>
      <w:r>
        <w:rPr>
          <w:color w:val="auto"/>
          <w:szCs w:val="21"/>
          <w:u w:val="none"/>
        </w:rPr>
        <w:fldChar w:fldCharType="separate"/>
      </w:r>
      <w:r>
        <w:rPr>
          <w:rStyle w:val="29"/>
          <w:color w:val="auto"/>
          <w:szCs w:val="21"/>
          <w:u w:val="none"/>
        </w:rPr>
        <w:t>Adhesives</w:t>
      </w:r>
      <w:r>
        <w:rPr>
          <w:rStyle w:val="29"/>
          <w:color w:val="auto"/>
          <w:szCs w:val="21"/>
          <w:u w:val="none"/>
        </w:rPr>
        <w:tab/>
      </w:r>
      <w:r>
        <w:rPr>
          <w:rStyle w:val="29"/>
          <w:rFonts w:hint="eastAsia"/>
          <w:color w:val="auto"/>
          <w:szCs w:val="21"/>
          <w:u w:val="none"/>
        </w:rPr>
        <w:tab/>
      </w:r>
      <w:r>
        <w:rPr>
          <w:rStyle w:val="29"/>
          <w:color w:val="auto"/>
          <w:szCs w:val="21"/>
          <w:u w:val="none"/>
        </w:rPr>
        <w:t>8</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pacing w:val="-4"/>
          <w:szCs w:val="21"/>
          <w:u w:val="none"/>
        </w:rPr>
        <w:fldChar w:fldCharType="begin"/>
      </w:r>
      <w:r>
        <w:rPr>
          <w:color w:val="auto"/>
          <w:spacing w:val="-4"/>
          <w:szCs w:val="21"/>
          <w:u w:val="none"/>
        </w:rPr>
        <w:instrText xml:space="preserve"> HYPERLINK \l "_4.6  水性处理剂" </w:instrText>
      </w:r>
      <w:r>
        <w:rPr>
          <w:color w:val="auto"/>
          <w:spacing w:val="-4"/>
          <w:szCs w:val="21"/>
          <w:u w:val="none"/>
        </w:rPr>
        <w:fldChar w:fldCharType="separate"/>
      </w:r>
      <w:r>
        <w:rPr>
          <w:rStyle w:val="29"/>
          <w:color w:val="auto"/>
          <w:spacing w:val="-4"/>
          <w:szCs w:val="21"/>
          <w:u w:val="none"/>
        </w:rPr>
        <w:t>Water-based</w:t>
      </w:r>
      <w:r>
        <w:rPr>
          <w:rStyle w:val="29"/>
          <w:color w:val="auto"/>
          <w:spacing w:val="5"/>
          <w:szCs w:val="21"/>
          <w:u w:val="none"/>
        </w:rPr>
        <w:t xml:space="preserve"> </w:t>
      </w:r>
      <w:r>
        <w:rPr>
          <w:rStyle w:val="29"/>
          <w:color w:val="auto"/>
          <w:szCs w:val="21"/>
          <w:u w:val="none"/>
        </w:rPr>
        <w:t>treatment</w:t>
      </w:r>
      <w:r>
        <w:rPr>
          <w:rStyle w:val="29"/>
          <w:color w:val="auto"/>
          <w:spacing w:val="2"/>
          <w:szCs w:val="21"/>
          <w:u w:val="none"/>
        </w:rPr>
        <w:t xml:space="preserve"> </w:t>
      </w:r>
      <w:r>
        <w:rPr>
          <w:rStyle w:val="29"/>
          <w:color w:val="auto"/>
          <w:szCs w:val="21"/>
          <w:u w:val="none"/>
        </w:rPr>
        <w:t>agents</w:t>
      </w:r>
      <w:r>
        <w:rPr>
          <w:rStyle w:val="29"/>
          <w:color w:val="auto"/>
          <w:szCs w:val="21"/>
          <w:u w:val="none"/>
        </w:rPr>
        <w:tab/>
      </w:r>
      <w:r>
        <w:rPr>
          <w:rStyle w:val="29"/>
          <w:rFonts w:hint="eastAsia"/>
          <w:color w:val="auto"/>
          <w:szCs w:val="21"/>
          <w:u w:val="none"/>
        </w:rPr>
        <w:tab/>
      </w:r>
      <w:r>
        <w:rPr>
          <w:rStyle w:val="29"/>
          <w:color w:val="auto"/>
          <w:szCs w:val="21"/>
          <w:u w:val="none"/>
        </w:rPr>
        <w:t>8</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pacing w:val="-4"/>
          <w:szCs w:val="21"/>
          <w:u w:val="none"/>
        </w:rPr>
        <w:fldChar w:fldCharType="end"/>
      </w:r>
      <w:r>
        <w:rPr>
          <w:color w:val="auto"/>
          <w:szCs w:val="21"/>
          <w:u w:val="none"/>
        </w:rPr>
        <w:fldChar w:fldCharType="begin"/>
      </w:r>
      <w:r>
        <w:rPr>
          <w:color w:val="auto"/>
          <w:szCs w:val="21"/>
          <w:u w:val="none"/>
        </w:rPr>
        <w:instrText xml:space="preserve"> HYPERLINK \l "_4.7  其他材料" </w:instrText>
      </w:r>
      <w:r>
        <w:rPr>
          <w:color w:val="auto"/>
          <w:szCs w:val="21"/>
          <w:u w:val="none"/>
        </w:rPr>
        <w:fldChar w:fldCharType="separate"/>
      </w:r>
      <w:r>
        <w:rPr>
          <w:rStyle w:val="29"/>
          <w:color w:val="auto"/>
          <w:szCs w:val="21"/>
          <w:u w:val="none"/>
        </w:rPr>
        <w:t>Other</w:t>
      </w:r>
      <w:r>
        <w:rPr>
          <w:rStyle w:val="29"/>
          <w:color w:val="auto"/>
          <w:spacing w:val="-4"/>
          <w:szCs w:val="21"/>
          <w:u w:val="none"/>
        </w:rPr>
        <w:t xml:space="preserve"> </w:t>
      </w:r>
      <w:r>
        <w:rPr>
          <w:rStyle w:val="29"/>
          <w:color w:val="auto"/>
          <w:szCs w:val="21"/>
          <w:u w:val="none"/>
        </w:rPr>
        <w:t>materials</w:t>
      </w:r>
      <w:r>
        <w:rPr>
          <w:rStyle w:val="29"/>
          <w:color w:val="auto"/>
          <w:szCs w:val="21"/>
          <w:u w:val="none"/>
        </w:rPr>
        <w:tab/>
      </w:r>
      <w:r>
        <w:rPr>
          <w:rStyle w:val="29"/>
          <w:rFonts w:hint="eastAsia"/>
          <w:color w:val="auto"/>
          <w:szCs w:val="21"/>
          <w:u w:val="none"/>
        </w:rPr>
        <w:tab/>
      </w:r>
      <w:r>
        <w:rPr>
          <w:rStyle w:val="29"/>
          <w:color w:val="auto"/>
          <w:szCs w:val="21"/>
          <w:u w:val="none"/>
        </w:rPr>
        <w:t>9</w:t>
      </w:r>
    </w:p>
    <w:p>
      <w:pPr>
        <w:pStyle w:val="49"/>
        <w:numPr>
          <w:ilvl w:val="0"/>
          <w:numId w:val="3"/>
        </w:numPr>
        <w:tabs>
          <w:tab w:val="left" w:pos="465"/>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"_5  施工控制" </w:instrText>
      </w:r>
      <w:r>
        <w:rPr>
          <w:color w:val="auto"/>
          <w:szCs w:val="21"/>
          <w:u w:val="none"/>
        </w:rPr>
        <w:fldChar w:fldCharType="separate"/>
      </w:r>
      <w:r>
        <w:rPr>
          <w:rStyle w:val="29"/>
          <w:color w:val="auto"/>
          <w:szCs w:val="21"/>
          <w:u w:val="none"/>
        </w:rPr>
        <w:t>Construction</w:t>
      </w:r>
      <w:r>
        <w:rPr>
          <w:rStyle w:val="29"/>
          <w:color w:val="auto"/>
          <w:szCs w:val="21"/>
          <w:u w:val="none"/>
        </w:rPr>
        <w:tab/>
      </w:r>
      <w:r>
        <w:rPr>
          <w:rStyle w:val="29"/>
          <w:rFonts w:hint="eastAsia"/>
          <w:color w:val="auto"/>
          <w:szCs w:val="21"/>
          <w:u w:val="none"/>
        </w:rPr>
        <w:tab/>
      </w:r>
      <w:r>
        <w:rPr>
          <w:rStyle w:val="29"/>
          <w:color w:val="auto"/>
          <w:spacing w:val="-1"/>
          <w:szCs w:val="21"/>
          <w:u w:val="none"/>
        </w:rPr>
        <w:t>11</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"_5.1  一般规定" </w:instrText>
      </w:r>
      <w:r>
        <w:rPr>
          <w:color w:val="auto"/>
          <w:szCs w:val="21"/>
          <w:u w:val="none"/>
        </w:rPr>
        <w:fldChar w:fldCharType="separate"/>
      </w:r>
      <w:r>
        <w:rPr>
          <w:rStyle w:val="29"/>
          <w:color w:val="auto"/>
          <w:szCs w:val="21"/>
          <w:u w:val="none"/>
        </w:rPr>
        <w:t>General</w:t>
      </w:r>
      <w:r>
        <w:rPr>
          <w:rStyle w:val="29"/>
          <w:color w:val="auto"/>
          <w:spacing w:val="-7"/>
          <w:szCs w:val="21"/>
          <w:u w:val="none"/>
        </w:rPr>
        <w:t xml:space="preserve"> </w:t>
      </w:r>
      <w:r>
        <w:rPr>
          <w:rStyle w:val="29"/>
          <w:color w:val="auto"/>
          <w:szCs w:val="21"/>
          <w:u w:val="none"/>
        </w:rPr>
        <w:t>requirement</w:t>
      </w:r>
      <w:r>
        <w:rPr>
          <w:rStyle w:val="29"/>
          <w:color w:val="auto"/>
          <w:szCs w:val="21"/>
          <w:u w:val="none"/>
        </w:rPr>
        <w:tab/>
      </w:r>
      <w:r>
        <w:rPr>
          <w:rStyle w:val="29"/>
          <w:rFonts w:hint="eastAsia"/>
          <w:color w:val="auto"/>
          <w:szCs w:val="21"/>
          <w:u w:val="none"/>
        </w:rPr>
        <w:tab/>
      </w:r>
      <w:r>
        <w:rPr>
          <w:rStyle w:val="29"/>
          <w:color w:val="auto"/>
          <w:szCs w:val="21"/>
          <w:u w:val="none"/>
        </w:rPr>
        <w:t>11</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"_5.2  材料进场检验" </w:instrText>
      </w:r>
      <w:r>
        <w:rPr>
          <w:color w:val="auto"/>
          <w:szCs w:val="21"/>
          <w:u w:val="none"/>
        </w:rPr>
        <w:fldChar w:fldCharType="separate"/>
      </w:r>
      <w:r>
        <w:rPr>
          <w:rStyle w:val="29"/>
          <w:color w:val="auto"/>
          <w:szCs w:val="21"/>
          <w:u w:val="none"/>
        </w:rPr>
        <w:t xml:space="preserve">On-site examination </w:t>
      </w:r>
      <w:r>
        <w:rPr>
          <w:rStyle w:val="29"/>
          <w:color w:val="auto"/>
          <w:spacing w:val="-3"/>
          <w:szCs w:val="21"/>
          <w:u w:val="none"/>
        </w:rPr>
        <w:t>on</w:t>
      </w:r>
      <w:r>
        <w:rPr>
          <w:rStyle w:val="29"/>
          <w:color w:val="auto"/>
          <w:spacing w:val="-4"/>
          <w:szCs w:val="21"/>
          <w:u w:val="none"/>
        </w:rPr>
        <w:t xml:space="preserve"> </w:t>
      </w:r>
      <w:r>
        <w:rPr>
          <w:rStyle w:val="29"/>
          <w:color w:val="auto"/>
          <w:szCs w:val="21"/>
          <w:u w:val="none"/>
        </w:rPr>
        <w:t>building</w:t>
      </w:r>
      <w:r>
        <w:rPr>
          <w:rStyle w:val="29"/>
          <w:color w:val="auto"/>
          <w:spacing w:val="-5"/>
          <w:szCs w:val="21"/>
          <w:u w:val="none"/>
        </w:rPr>
        <w:t xml:space="preserve"> </w:t>
      </w:r>
      <w:r>
        <w:rPr>
          <w:rStyle w:val="29"/>
          <w:color w:val="auto"/>
          <w:szCs w:val="21"/>
          <w:u w:val="none"/>
        </w:rPr>
        <w:t>materials</w:t>
      </w:r>
      <w:r>
        <w:rPr>
          <w:rStyle w:val="29"/>
          <w:color w:val="auto"/>
          <w:szCs w:val="21"/>
          <w:u w:val="none"/>
        </w:rPr>
        <w:tab/>
      </w:r>
      <w:r>
        <w:rPr>
          <w:rStyle w:val="29"/>
          <w:rFonts w:hint="eastAsia"/>
          <w:color w:val="auto"/>
          <w:szCs w:val="21"/>
          <w:u w:val="none"/>
        </w:rPr>
        <w:tab/>
      </w:r>
      <w:r>
        <w:rPr>
          <w:rStyle w:val="29"/>
          <w:color w:val="auto"/>
          <w:spacing w:val="-1"/>
          <w:szCs w:val="21"/>
          <w:u w:val="none"/>
        </w:rPr>
        <w:t>11</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"_5.3  施工要求" </w:instrText>
      </w:r>
      <w:r>
        <w:rPr>
          <w:color w:val="auto"/>
          <w:szCs w:val="21"/>
          <w:u w:val="none"/>
        </w:rPr>
        <w:fldChar w:fldCharType="separate"/>
      </w:r>
      <w:r>
        <w:rPr>
          <w:rStyle w:val="29"/>
          <w:color w:val="auto"/>
          <w:szCs w:val="21"/>
          <w:u w:val="none"/>
        </w:rPr>
        <w:t>Requirement</w:t>
      </w:r>
      <w:r>
        <w:rPr>
          <w:rStyle w:val="29"/>
          <w:color w:val="auto"/>
          <w:spacing w:val="-4"/>
          <w:szCs w:val="21"/>
          <w:u w:val="none"/>
        </w:rPr>
        <w:t xml:space="preserve"> for</w:t>
      </w:r>
      <w:r>
        <w:rPr>
          <w:rStyle w:val="29"/>
          <w:color w:val="auto"/>
          <w:spacing w:val="4"/>
          <w:szCs w:val="21"/>
          <w:u w:val="none"/>
        </w:rPr>
        <w:t xml:space="preserve"> </w:t>
      </w:r>
      <w:r>
        <w:rPr>
          <w:rStyle w:val="29"/>
          <w:color w:val="auto"/>
          <w:szCs w:val="21"/>
          <w:u w:val="none"/>
        </w:rPr>
        <w:t>construction</w:t>
      </w:r>
      <w:r>
        <w:rPr>
          <w:rStyle w:val="29"/>
          <w:color w:val="auto"/>
          <w:szCs w:val="21"/>
          <w:u w:val="none"/>
        </w:rPr>
        <w:tab/>
      </w:r>
      <w:r>
        <w:rPr>
          <w:rStyle w:val="29"/>
          <w:rFonts w:hint="eastAsia"/>
          <w:color w:val="auto"/>
          <w:szCs w:val="21"/>
          <w:u w:val="none"/>
        </w:rPr>
        <w:tab/>
      </w:r>
      <w:r>
        <w:rPr>
          <w:rStyle w:val="29"/>
          <w:color w:val="auto"/>
          <w:spacing w:val="-1"/>
          <w:szCs w:val="21"/>
          <w:u w:val="none"/>
        </w:rPr>
        <w:t>13</w:t>
      </w:r>
    </w:p>
    <w:p>
      <w:pPr>
        <w:pStyle w:val="49"/>
        <w:numPr>
          <w:ilvl w:val="0"/>
          <w:numId w:val="3"/>
        </w:numPr>
        <w:tabs>
          <w:tab w:val="left" w:pos="465"/>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"_6  验  收" </w:instrText>
      </w:r>
      <w:r>
        <w:rPr>
          <w:color w:val="auto"/>
          <w:szCs w:val="21"/>
          <w:u w:val="none"/>
        </w:rPr>
        <w:fldChar w:fldCharType="separate"/>
      </w:r>
      <w:r>
        <w:rPr>
          <w:rStyle w:val="29"/>
          <w:color w:val="auto"/>
          <w:szCs w:val="21"/>
          <w:u w:val="none"/>
        </w:rPr>
        <w:t>Inspection</w:t>
      </w:r>
      <w:r>
        <w:rPr>
          <w:rStyle w:val="29"/>
          <w:color w:val="auto"/>
          <w:spacing w:val="-2"/>
          <w:szCs w:val="21"/>
          <w:u w:val="none"/>
        </w:rPr>
        <w:t xml:space="preserve"> </w:t>
      </w:r>
      <w:r>
        <w:rPr>
          <w:rStyle w:val="29"/>
          <w:color w:val="auto"/>
          <w:szCs w:val="21"/>
          <w:u w:val="none"/>
        </w:rPr>
        <w:t>and</w:t>
      </w:r>
      <w:r>
        <w:rPr>
          <w:rStyle w:val="29"/>
          <w:color w:val="auto"/>
          <w:spacing w:val="-1"/>
          <w:szCs w:val="21"/>
          <w:u w:val="none"/>
        </w:rPr>
        <w:t xml:space="preserve"> </w:t>
      </w:r>
      <w:r>
        <w:rPr>
          <w:rStyle w:val="29"/>
          <w:color w:val="auto"/>
          <w:szCs w:val="21"/>
          <w:u w:val="none"/>
        </w:rPr>
        <w:t>acceptances</w:t>
      </w:r>
      <w:r>
        <w:rPr>
          <w:rStyle w:val="29"/>
          <w:color w:val="auto"/>
          <w:szCs w:val="21"/>
          <w:u w:val="none"/>
        </w:rPr>
        <w:tab/>
      </w:r>
      <w:r>
        <w:rPr>
          <w:rStyle w:val="29"/>
          <w:rFonts w:hint="eastAsia"/>
          <w:color w:val="auto"/>
          <w:szCs w:val="21"/>
          <w:u w:val="none"/>
        </w:rPr>
        <w:tab/>
      </w:r>
      <w:r>
        <w:rPr>
          <w:rStyle w:val="29"/>
          <w:color w:val="auto"/>
          <w:spacing w:val="-1"/>
          <w:szCs w:val="21"/>
          <w:u w:val="none"/>
        </w:rPr>
        <w:t>15</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"_6.1  一般规定" </w:instrText>
      </w:r>
      <w:r>
        <w:rPr>
          <w:color w:val="auto"/>
          <w:szCs w:val="21"/>
          <w:u w:val="none"/>
        </w:rPr>
        <w:fldChar w:fldCharType="separate"/>
      </w:r>
      <w:r>
        <w:rPr>
          <w:rStyle w:val="29"/>
          <w:color w:val="auto"/>
          <w:szCs w:val="21"/>
          <w:u w:val="none"/>
        </w:rPr>
        <w:t>General</w:t>
      </w:r>
      <w:r>
        <w:rPr>
          <w:rStyle w:val="29"/>
          <w:color w:val="auto"/>
          <w:spacing w:val="-7"/>
          <w:szCs w:val="21"/>
          <w:u w:val="none"/>
        </w:rPr>
        <w:t xml:space="preserve"> </w:t>
      </w:r>
      <w:r>
        <w:rPr>
          <w:rStyle w:val="29"/>
          <w:color w:val="auto"/>
          <w:szCs w:val="21"/>
          <w:u w:val="none"/>
        </w:rPr>
        <w:t>requirement</w:t>
      </w:r>
      <w:r>
        <w:rPr>
          <w:rStyle w:val="29"/>
          <w:color w:val="auto"/>
          <w:szCs w:val="21"/>
          <w:u w:val="none"/>
        </w:rPr>
        <w:tab/>
      </w:r>
      <w:r>
        <w:rPr>
          <w:rStyle w:val="29"/>
          <w:rFonts w:hint="eastAsia"/>
          <w:color w:val="auto"/>
          <w:szCs w:val="21"/>
          <w:u w:val="none"/>
        </w:rPr>
        <w:tab/>
      </w:r>
      <w:r>
        <w:rPr>
          <w:rStyle w:val="29"/>
          <w:color w:val="auto"/>
          <w:spacing w:val="-1"/>
          <w:szCs w:val="21"/>
          <w:u w:val="none"/>
        </w:rPr>
        <w:t>15</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"_6.2  抽  样" </w:instrText>
      </w:r>
      <w:r>
        <w:rPr>
          <w:color w:val="auto"/>
          <w:szCs w:val="21"/>
          <w:u w:val="none"/>
        </w:rPr>
        <w:fldChar w:fldCharType="separate"/>
      </w:r>
      <w:r>
        <w:rPr>
          <w:rStyle w:val="29"/>
          <w:color w:val="auto"/>
          <w:szCs w:val="21"/>
          <w:u w:val="none"/>
        </w:rPr>
        <w:t>Sampling</w:t>
      </w:r>
      <w:r>
        <w:rPr>
          <w:rStyle w:val="29"/>
          <w:color w:val="auto"/>
          <w:szCs w:val="21"/>
          <w:u w:val="none"/>
        </w:rPr>
        <w:tab/>
      </w:r>
      <w:r>
        <w:rPr>
          <w:rStyle w:val="29"/>
          <w:rFonts w:hint="eastAsia"/>
          <w:color w:val="auto"/>
          <w:szCs w:val="21"/>
          <w:u w:val="none"/>
        </w:rPr>
        <w:tab/>
      </w:r>
      <w:r>
        <w:rPr>
          <w:rStyle w:val="29"/>
          <w:color w:val="auto"/>
          <w:spacing w:val="-1"/>
          <w:szCs w:val="21"/>
          <w:u w:val="none"/>
        </w:rPr>
        <w:t>17</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zCs w:val="21"/>
          <w:u w:val="none"/>
        </w:rPr>
        <w:fldChar w:fldCharType="end"/>
      </w:r>
      <w:r>
        <w:rPr>
          <w:color w:val="auto"/>
          <w:spacing w:val="-5"/>
          <w:szCs w:val="21"/>
          <w:u w:val="none"/>
        </w:rPr>
        <w:fldChar w:fldCharType="begin"/>
      </w:r>
      <w:r>
        <w:rPr>
          <w:color w:val="auto"/>
          <w:spacing w:val="-5"/>
          <w:szCs w:val="21"/>
          <w:u w:val="none"/>
        </w:rPr>
        <w:instrText xml:space="preserve"> HYPERLINK \l "_6.3  检测方法" </w:instrText>
      </w:r>
      <w:r>
        <w:rPr>
          <w:color w:val="auto"/>
          <w:spacing w:val="-5"/>
          <w:szCs w:val="21"/>
          <w:u w:val="none"/>
        </w:rPr>
        <w:fldChar w:fldCharType="separate"/>
      </w:r>
      <w:r>
        <w:rPr>
          <w:rStyle w:val="29"/>
          <w:color w:val="auto"/>
          <w:spacing w:val="-5"/>
          <w:szCs w:val="21"/>
          <w:u w:val="none"/>
        </w:rPr>
        <w:t>Test</w:t>
      </w:r>
      <w:r>
        <w:rPr>
          <w:rStyle w:val="29"/>
          <w:color w:val="auto"/>
          <w:spacing w:val="-1"/>
          <w:szCs w:val="21"/>
          <w:u w:val="none"/>
        </w:rPr>
        <w:t xml:space="preserve"> </w:t>
      </w:r>
      <w:r>
        <w:rPr>
          <w:rStyle w:val="29"/>
          <w:color w:val="auto"/>
          <w:szCs w:val="21"/>
          <w:u w:val="none"/>
        </w:rPr>
        <w:t>method</w:t>
      </w:r>
      <w:r>
        <w:rPr>
          <w:rStyle w:val="29"/>
          <w:rFonts w:hint="eastAsia"/>
          <w:color w:val="auto"/>
          <w:szCs w:val="21"/>
          <w:u w:val="none"/>
        </w:rPr>
        <w:tab/>
      </w:r>
      <w:r>
        <w:rPr>
          <w:rStyle w:val="29"/>
          <w:rFonts w:hint="eastAsia"/>
          <w:color w:val="auto"/>
          <w:szCs w:val="21"/>
          <w:u w:val="none"/>
        </w:rPr>
        <w:tab/>
      </w:r>
      <w:r>
        <w:rPr>
          <w:rStyle w:val="29"/>
          <w:color w:val="auto"/>
          <w:szCs w:val="21"/>
          <w:u w:val="none"/>
        </w:rPr>
        <w:t>19</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pacing w:val="-5"/>
          <w:szCs w:val="21"/>
          <w:u w:val="none"/>
        </w:rPr>
      </w:pPr>
      <w:r>
        <w:rPr>
          <w:color w:val="auto"/>
          <w:spacing w:val="-5"/>
          <w:szCs w:val="21"/>
          <w:u w:val="none"/>
        </w:rPr>
        <w:fldChar w:fldCharType="end"/>
      </w:r>
      <w:r>
        <w:rPr>
          <w:color w:val="auto"/>
          <w:spacing w:val="-5"/>
          <w:szCs w:val="21"/>
          <w:u w:val="none"/>
        </w:rPr>
        <w:fldChar w:fldCharType="begin"/>
      </w:r>
      <w:r>
        <w:rPr>
          <w:color w:val="auto"/>
          <w:spacing w:val="-5"/>
          <w:szCs w:val="21"/>
          <w:u w:val="none"/>
        </w:rPr>
        <w:instrText xml:space="preserve"> HYPERLINK \l "_6.4  结果判定" </w:instrText>
      </w:r>
      <w:r>
        <w:rPr>
          <w:color w:val="auto"/>
          <w:spacing w:val="-5"/>
          <w:szCs w:val="21"/>
          <w:u w:val="none"/>
        </w:rPr>
        <w:fldChar w:fldCharType="separate"/>
      </w:r>
      <w:r>
        <w:rPr>
          <w:rStyle w:val="29"/>
          <w:color w:val="auto"/>
          <w:spacing w:val="-5"/>
          <w:szCs w:val="21"/>
          <w:u w:val="none"/>
        </w:rPr>
        <w:t>Test</w:t>
      </w:r>
      <w:r>
        <w:rPr>
          <w:rStyle w:val="29"/>
          <w:color w:val="auto"/>
          <w:spacing w:val="2"/>
          <w:szCs w:val="21"/>
          <w:u w:val="none"/>
        </w:rPr>
        <w:t xml:space="preserve"> </w:t>
      </w:r>
      <w:r>
        <w:rPr>
          <w:rStyle w:val="29"/>
          <w:color w:val="auto"/>
          <w:szCs w:val="21"/>
          <w:u w:val="none"/>
        </w:rPr>
        <w:t>conclusion</w:t>
      </w:r>
      <w:r>
        <w:rPr>
          <w:rStyle w:val="29"/>
          <w:color w:val="auto"/>
          <w:szCs w:val="21"/>
          <w:u w:val="none"/>
        </w:rPr>
        <w:tab/>
      </w:r>
      <w:r>
        <w:rPr>
          <w:rStyle w:val="29"/>
          <w:rFonts w:hint="eastAsia"/>
          <w:color w:val="auto"/>
          <w:szCs w:val="21"/>
          <w:u w:val="none"/>
        </w:rPr>
        <w:tab/>
      </w:r>
      <w:r>
        <w:rPr>
          <w:rStyle w:val="29"/>
          <w:color w:val="auto"/>
          <w:szCs w:val="21"/>
          <w:u w:val="none"/>
        </w:rPr>
        <w:t>19</w:t>
      </w:r>
    </w:p>
    <w:p>
      <w:pPr>
        <w:pStyle w:val="49"/>
        <w:numPr>
          <w:ilvl w:val="1"/>
          <w:numId w:val="3"/>
        </w:numPr>
        <w:tabs>
          <w:tab w:val="left" w:pos="840"/>
          <w:tab w:val="left" w:leader="middleDot" w:pos="5955"/>
          <w:tab w:val="right" w:leader="middleDot" w:pos="7980"/>
        </w:tabs>
        <w:spacing w:before="44"/>
        <w:ind w:left="0" w:leftChars="0" w:firstLine="159" w:firstLineChars="0"/>
        <w:jc w:val="left"/>
        <w:rPr>
          <w:rStyle w:val="29"/>
          <w:color w:val="auto"/>
          <w:szCs w:val="21"/>
          <w:u w:val="none"/>
        </w:rPr>
      </w:pPr>
      <w:r>
        <w:rPr>
          <w:color w:val="auto"/>
          <w:spacing w:val="-5"/>
          <w:szCs w:val="21"/>
          <w:u w:val="none"/>
        </w:rPr>
        <w:fldChar w:fldCharType="end"/>
      </w:r>
      <w:r>
        <w:rPr>
          <w:color w:val="auto"/>
          <w:szCs w:val="21"/>
          <w:u w:val="none"/>
        </w:rPr>
        <w:fldChar w:fldCharType="begin"/>
      </w:r>
      <w:r>
        <w:rPr>
          <w:color w:val="auto"/>
          <w:szCs w:val="21"/>
          <w:u w:val="none"/>
        </w:rPr>
        <w:instrText xml:space="preserve"> HYPERLINK \l "_6.5  检测原始记录与检测报告" </w:instrText>
      </w:r>
      <w:r>
        <w:rPr>
          <w:color w:val="auto"/>
          <w:szCs w:val="21"/>
          <w:u w:val="none"/>
        </w:rPr>
        <w:fldChar w:fldCharType="separate"/>
      </w:r>
      <w:r>
        <w:rPr>
          <w:rStyle w:val="29"/>
          <w:color w:val="auto"/>
          <w:szCs w:val="21"/>
          <w:u w:val="none"/>
        </w:rPr>
        <w:t>Inspection original records and</w:t>
      </w:r>
      <w:r>
        <w:rPr>
          <w:rStyle w:val="29"/>
          <w:color w:val="auto"/>
          <w:spacing w:val="-10"/>
          <w:szCs w:val="21"/>
          <w:u w:val="none"/>
        </w:rPr>
        <w:t xml:space="preserve"> </w:t>
      </w:r>
      <w:r>
        <w:rPr>
          <w:rStyle w:val="29"/>
          <w:color w:val="auto"/>
          <w:szCs w:val="21"/>
          <w:u w:val="none"/>
        </w:rPr>
        <w:t>test</w:t>
      </w:r>
      <w:r>
        <w:rPr>
          <w:rStyle w:val="29"/>
          <w:color w:val="auto"/>
          <w:spacing w:val="-3"/>
          <w:szCs w:val="21"/>
          <w:u w:val="none"/>
        </w:rPr>
        <w:t xml:space="preserve"> </w:t>
      </w:r>
      <w:r>
        <w:rPr>
          <w:rStyle w:val="29"/>
          <w:color w:val="auto"/>
          <w:szCs w:val="21"/>
          <w:u w:val="none"/>
        </w:rPr>
        <w:t>reports</w:t>
      </w:r>
      <w:r>
        <w:rPr>
          <w:rStyle w:val="29"/>
          <w:color w:val="auto"/>
          <w:szCs w:val="21"/>
          <w:u w:val="none"/>
        </w:rPr>
        <w:tab/>
      </w:r>
      <w:r>
        <w:rPr>
          <w:rStyle w:val="29"/>
          <w:rFonts w:hint="eastAsia"/>
          <w:color w:val="auto"/>
          <w:szCs w:val="21"/>
          <w:u w:val="none"/>
        </w:rPr>
        <w:tab/>
      </w:r>
      <w:r>
        <w:rPr>
          <w:rStyle w:val="29"/>
          <w:color w:val="auto"/>
          <w:szCs w:val="21"/>
          <w:u w:val="none"/>
        </w:rPr>
        <w:t>20</w:t>
      </w:r>
    </w:p>
    <w:p>
      <w:pPr>
        <w:pStyle w:val="49"/>
        <w:numPr>
          <w:numId w:val="0"/>
        </w:numPr>
        <w:tabs>
          <w:tab w:val="left" w:pos="465"/>
          <w:tab w:val="left" w:leader="middleDot" w:pos="5955"/>
          <w:tab w:val="right" w:leader="middleDot" w:pos="7980"/>
        </w:tabs>
        <w:spacing w:before="44"/>
        <w:ind w:left="161" w:leftChars="0"/>
        <w:jc w:val="left"/>
        <w:rPr>
          <w:rStyle w:val="29"/>
          <w:rFonts w:eastAsia="Times New Roman"/>
          <w:color w:val="auto"/>
          <w:spacing w:val="-9"/>
          <w:szCs w:val="21"/>
          <w:u w:val="none"/>
        </w:rPr>
      </w:pPr>
      <w:r>
        <w:rPr>
          <w:color w:val="auto"/>
          <w:szCs w:val="21"/>
          <w:u w:val="none"/>
        </w:rPr>
        <w:fldChar w:fldCharType="end"/>
      </w:r>
      <w:r>
        <w:rPr>
          <w:color w:val="auto"/>
          <w:szCs w:val="21"/>
          <w:u w:val="none"/>
        </w:rPr>
        <w:fldChar w:fldCharType="begin"/>
      </w:r>
      <w:r>
        <w:rPr>
          <w:color w:val="auto"/>
          <w:szCs w:val="21"/>
          <w:u w:val="none"/>
        </w:rPr>
        <w:instrText xml:space="preserve"> HYPERLINK \l "_附录A  室内空气中氡浓度的活性炭盒法检测" </w:instrText>
      </w:r>
      <w:r>
        <w:rPr>
          <w:color w:val="auto"/>
          <w:szCs w:val="21"/>
          <w:u w:val="none"/>
        </w:rPr>
        <w:fldChar w:fldCharType="separate"/>
      </w:r>
      <w:r>
        <w:rPr>
          <w:rStyle w:val="29"/>
          <w:color w:val="auto"/>
          <w:szCs w:val="21"/>
          <w:u w:val="none"/>
        </w:rPr>
        <w:t xml:space="preserve">AppendixA  Measurements </w:t>
      </w:r>
      <w:r>
        <w:rPr>
          <w:rStyle w:val="29"/>
          <w:color w:val="auto"/>
          <w:spacing w:val="-3"/>
          <w:szCs w:val="21"/>
          <w:u w:val="none"/>
        </w:rPr>
        <w:t xml:space="preserve">of </w:t>
      </w:r>
      <w:r>
        <w:rPr>
          <w:rStyle w:val="29"/>
          <w:color w:val="auto"/>
          <w:szCs w:val="21"/>
          <w:u w:val="none"/>
        </w:rPr>
        <w:t xml:space="preserve">active carbon box </w:t>
      </w:r>
    </w:p>
    <w:p>
      <w:pPr>
        <w:pStyle w:val="49"/>
        <w:tabs>
          <w:tab w:val="left" w:pos="465"/>
          <w:tab w:val="left" w:leader="middleDot" w:pos="5955"/>
          <w:tab w:val="right" w:leader="middleDot" w:pos="7980"/>
        </w:tabs>
        <w:spacing w:before="44"/>
        <w:ind w:left="420" w:leftChars="200" w:firstLine="0" w:firstLineChars="0"/>
        <w:jc w:val="left"/>
        <w:rPr>
          <w:rStyle w:val="29"/>
          <w:color w:val="auto"/>
          <w:spacing w:val="-9"/>
          <w:szCs w:val="21"/>
          <w:u w:val="none"/>
        </w:rPr>
      </w:pPr>
      <w:r>
        <w:rPr>
          <w:rStyle w:val="29"/>
          <w:color w:val="auto"/>
          <w:szCs w:val="21"/>
          <w:u w:val="none"/>
        </w:rPr>
        <w:t xml:space="preserve">method </w:t>
      </w:r>
      <w:r>
        <w:rPr>
          <w:rStyle w:val="29"/>
          <w:color w:val="auto"/>
          <w:spacing w:val="-3"/>
          <w:szCs w:val="21"/>
          <w:u w:val="none"/>
        </w:rPr>
        <w:t xml:space="preserve">of </w:t>
      </w:r>
      <w:r>
        <w:rPr>
          <w:rStyle w:val="29"/>
          <w:color w:val="auto"/>
          <w:szCs w:val="21"/>
          <w:u w:val="none"/>
        </w:rPr>
        <w:t>indoor radon</w:t>
      </w:r>
      <w:r>
        <w:rPr>
          <w:rStyle w:val="29"/>
          <w:color w:val="auto"/>
          <w:spacing w:val="-2"/>
          <w:szCs w:val="21"/>
          <w:u w:val="none"/>
        </w:rPr>
        <w:t xml:space="preserve"> </w:t>
      </w:r>
      <w:r>
        <w:rPr>
          <w:rStyle w:val="29"/>
          <w:color w:val="auto"/>
          <w:szCs w:val="21"/>
          <w:u w:val="none"/>
        </w:rPr>
        <w:t>concentration</w:t>
      </w:r>
      <w:r>
        <w:rPr>
          <w:rStyle w:val="29"/>
          <w:color w:val="auto"/>
          <w:szCs w:val="21"/>
          <w:u w:val="none"/>
        </w:rPr>
        <w:tab/>
      </w:r>
      <w:r>
        <w:rPr>
          <w:rStyle w:val="29"/>
          <w:rFonts w:hint="eastAsia"/>
          <w:color w:val="auto"/>
          <w:szCs w:val="21"/>
          <w:u w:val="none"/>
        </w:rPr>
        <w:tab/>
      </w:r>
      <w:r>
        <w:rPr>
          <w:rStyle w:val="29"/>
          <w:color w:val="auto"/>
          <w:spacing w:val="-7"/>
          <w:szCs w:val="21"/>
          <w:u w:val="none"/>
        </w:rPr>
        <w:t>22</w:t>
      </w:r>
    </w:p>
    <w:p>
      <w:pPr>
        <w:pStyle w:val="49"/>
        <w:numPr>
          <w:numId w:val="0"/>
        </w:numPr>
        <w:tabs>
          <w:tab w:val="left" w:pos="465"/>
          <w:tab w:val="left" w:leader="middleDot" w:pos="5955"/>
          <w:tab w:val="right" w:leader="middleDot" w:pos="7980"/>
        </w:tabs>
        <w:spacing w:before="44"/>
        <w:ind w:left="161" w:leftChars="0"/>
        <w:jc w:val="left"/>
        <w:rPr>
          <w:rStyle w:val="29"/>
          <w:color w:val="auto"/>
          <w:szCs w:val="21"/>
          <w:u w:val="none"/>
        </w:rPr>
      </w:pPr>
      <w:r>
        <w:rPr>
          <w:color w:val="auto"/>
          <w:szCs w:val="21"/>
          <w:u w:val="none"/>
        </w:rPr>
        <w:fldChar w:fldCharType="end"/>
      </w:r>
      <w:r>
        <w:rPr>
          <w:rFonts w:eastAsia="Times New Roman"/>
          <w:color w:val="auto"/>
          <w:szCs w:val="21"/>
          <w:u w:val="none"/>
        </w:rPr>
        <w:fldChar w:fldCharType="begin"/>
      </w:r>
      <w:r>
        <w:rPr>
          <w:rFonts w:eastAsia="Times New Roman"/>
          <w:color w:val="auto"/>
          <w:szCs w:val="21"/>
          <w:u w:val="none"/>
        </w:rPr>
        <w:instrText xml:space="preserve"> HYPERLINK \l "_附录B  室内空气中苯、甲苯、二甲苯" </w:instrText>
      </w:r>
      <w:r>
        <w:rPr>
          <w:rFonts w:eastAsia="Times New Roman"/>
          <w:color w:val="auto"/>
          <w:szCs w:val="21"/>
          <w:u w:val="none"/>
        </w:rPr>
        <w:fldChar w:fldCharType="separate"/>
      </w:r>
      <w:r>
        <w:rPr>
          <w:rStyle w:val="29"/>
          <w:rFonts w:eastAsia="Times New Roman"/>
          <w:color w:val="auto"/>
          <w:szCs w:val="21"/>
          <w:u w:val="none"/>
        </w:rPr>
        <w:t>AppendixB</w:t>
      </w:r>
      <w:r>
        <w:rPr>
          <w:rStyle w:val="29"/>
          <w:color w:val="auto"/>
          <w:szCs w:val="21"/>
          <w:u w:val="none"/>
        </w:rPr>
        <w:t xml:space="preserve">  </w:t>
      </w:r>
      <w:r>
        <w:rPr>
          <w:rStyle w:val="29"/>
          <w:rFonts w:eastAsia="Times New Roman"/>
          <w:color w:val="auto"/>
          <w:kern w:val="0"/>
          <w:szCs w:val="21"/>
          <w:u w:val="none"/>
          <w:lang w:eastAsia="en-US" w:bidi="en-US"/>
        </w:rPr>
        <w:t xml:space="preserve">Measurement of indoor </w:t>
      </w:r>
    </w:p>
    <w:p>
      <w:pPr>
        <w:pStyle w:val="49"/>
        <w:tabs>
          <w:tab w:val="left" w:pos="465"/>
          <w:tab w:val="left" w:leader="middleDot" w:pos="5955"/>
          <w:tab w:val="right" w:leader="middleDot" w:pos="7980"/>
        </w:tabs>
        <w:spacing w:before="44"/>
        <w:ind w:left="420" w:leftChars="200" w:firstLine="0" w:firstLineChars="0"/>
        <w:jc w:val="left"/>
        <w:rPr>
          <w:rStyle w:val="29"/>
          <w:color w:val="auto"/>
          <w:szCs w:val="21"/>
          <w:u w:val="none"/>
        </w:rPr>
      </w:pPr>
      <w:r>
        <w:rPr>
          <w:rStyle w:val="29"/>
          <w:rFonts w:eastAsia="Times New Roman"/>
          <w:color w:val="auto"/>
          <w:kern w:val="0"/>
          <w:szCs w:val="21"/>
          <w:u w:val="none"/>
          <w:lang w:eastAsia="en-US" w:bidi="en-US"/>
        </w:rPr>
        <w:t>benzene, toluene, and xylene</w:t>
      </w:r>
      <w:r>
        <w:rPr>
          <w:rStyle w:val="29"/>
          <w:color w:val="auto"/>
          <w:szCs w:val="21"/>
          <w:u w:val="none"/>
        </w:rPr>
        <w:tab/>
      </w:r>
      <w:r>
        <w:rPr>
          <w:rStyle w:val="29"/>
          <w:rFonts w:hint="eastAsia"/>
          <w:color w:val="auto"/>
          <w:szCs w:val="21"/>
          <w:u w:val="none"/>
        </w:rPr>
        <w:tab/>
      </w:r>
      <w:r>
        <w:rPr>
          <w:rStyle w:val="29"/>
          <w:color w:val="auto"/>
          <w:spacing w:val="-9"/>
          <w:szCs w:val="21"/>
          <w:u w:val="none"/>
        </w:rPr>
        <w:t>23</w:t>
      </w:r>
    </w:p>
    <w:p>
      <w:pPr>
        <w:pStyle w:val="49"/>
        <w:numPr>
          <w:numId w:val="0"/>
        </w:numPr>
        <w:tabs>
          <w:tab w:val="left" w:pos="465"/>
          <w:tab w:val="left" w:leader="middleDot" w:pos="5955"/>
          <w:tab w:val="right" w:leader="middleDot" w:pos="7980"/>
        </w:tabs>
        <w:spacing w:before="44"/>
        <w:ind w:left="161" w:leftChars="0"/>
        <w:jc w:val="left"/>
        <w:rPr>
          <w:rStyle w:val="29"/>
          <w:color w:val="auto"/>
          <w:szCs w:val="21"/>
          <w:u w:val="none"/>
        </w:rPr>
      </w:pPr>
      <w:r>
        <w:rPr>
          <w:rFonts w:eastAsia="Times New Roman"/>
          <w:color w:val="auto"/>
          <w:szCs w:val="21"/>
          <w:u w:val="none"/>
        </w:rPr>
        <w:fldChar w:fldCharType="end"/>
      </w:r>
      <w:r>
        <w:rPr>
          <w:color w:val="auto"/>
          <w:szCs w:val="21"/>
          <w:u w:val="none"/>
        </w:rPr>
        <w:fldChar w:fldCharType="begin"/>
      </w:r>
      <w:r>
        <w:rPr>
          <w:color w:val="auto"/>
          <w:szCs w:val="21"/>
          <w:u w:val="none"/>
        </w:rPr>
        <w:instrText xml:space="preserve"> HYPERLINK \l "_附录C  室内空气中总挥发性有机化合物" </w:instrText>
      </w:r>
      <w:r>
        <w:rPr>
          <w:color w:val="auto"/>
          <w:szCs w:val="21"/>
          <w:u w:val="none"/>
        </w:rPr>
        <w:fldChar w:fldCharType="separate"/>
      </w:r>
      <w:r>
        <w:rPr>
          <w:rStyle w:val="29"/>
          <w:color w:val="auto"/>
          <w:szCs w:val="21"/>
          <w:u w:val="none"/>
        </w:rPr>
        <w:t xml:space="preserve">AppendixC  Measurement </w:t>
      </w:r>
      <w:r>
        <w:rPr>
          <w:rStyle w:val="29"/>
          <w:color w:val="auto"/>
          <w:spacing w:val="-3"/>
          <w:szCs w:val="21"/>
          <w:u w:val="none"/>
        </w:rPr>
        <w:t xml:space="preserve">of indoor </w:t>
      </w:r>
    </w:p>
    <w:p>
      <w:pPr>
        <w:pStyle w:val="49"/>
        <w:tabs>
          <w:tab w:val="left" w:pos="465"/>
          <w:tab w:val="left" w:leader="middleDot" w:pos="5955"/>
          <w:tab w:val="right" w:leader="middleDot" w:pos="7980"/>
        </w:tabs>
        <w:spacing w:before="44"/>
        <w:ind w:left="420" w:leftChars="200" w:firstLine="0" w:firstLineChars="0"/>
        <w:jc w:val="left"/>
        <w:rPr>
          <w:rStyle w:val="29"/>
          <w:color w:val="auto"/>
          <w:szCs w:val="21"/>
          <w:u w:val="none"/>
        </w:rPr>
      </w:pPr>
      <w:r>
        <w:rPr>
          <w:rStyle w:val="29"/>
          <w:color w:val="auto"/>
          <w:szCs w:val="21"/>
          <w:u w:val="none"/>
        </w:rPr>
        <w:t>total volatile organic compounds</w:t>
      </w:r>
      <w:r>
        <w:rPr>
          <w:rStyle w:val="29"/>
          <w:color w:val="auto"/>
          <w:spacing w:val="45"/>
          <w:szCs w:val="21"/>
          <w:u w:val="none"/>
        </w:rPr>
        <w:t xml:space="preserve"> </w:t>
      </w:r>
      <w:r>
        <w:rPr>
          <w:rStyle w:val="29"/>
          <w:color w:val="auto"/>
          <w:szCs w:val="21"/>
          <w:u w:val="none"/>
        </w:rPr>
        <w:t>（TVOC）</w:t>
      </w:r>
      <w:r>
        <w:rPr>
          <w:rStyle w:val="29"/>
          <w:color w:val="auto"/>
          <w:szCs w:val="21"/>
          <w:u w:val="none"/>
        </w:rPr>
        <w:tab/>
      </w:r>
      <w:r>
        <w:rPr>
          <w:rStyle w:val="29"/>
          <w:rFonts w:hint="eastAsia"/>
          <w:color w:val="auto"/>
          <w:szCs w:val="21"/>
          <w:u w:val="none"/>
        </w:rPr>
        <w:tab/>
      </w:r>
      <w:r>
        <w:rPr>
          <w:rStyle w:val="29"/>
          <w:color w:val="auto"/>
          <w:szCs w:val="21"/>
          <w:u w:val="none"/>
        </w:rPr>
        <w:t>27</w:t>
      </w:r>
    </w:p>
    <w:p>
      <w:pPr>
        <w:pStyle w:val="49"/>
        <w:numPr>
          <w:numId w:val="0"/>
        </w:numPr>
        <w:tabs>
          <w:tab w:val="left" w:pos="465"/>
          <w:tab w:val="left" w:leader="middleDot" w:pos="5955"/>
          <w:tab w:val="right" w:leader="middleDot" w:pos="7980"/>
        </w:tabs>
        <w:spacing w:before="44"/>
        <w:ind w:left="161" w:leftChars="0"/>
        <w:jc w:val="left"/>
        <w:rPr>
          <w:rStyle w:val="29"/>
          <w:color w:val="auto"/>
          <w:szCs w:val="21"/>
          <w:u w:val="none"/>
        </w:rPr>
      </w:pPr>
      <w:r>
        <w:rPr>
          <w:color w:val="auto"/>
          <w:szCs w:val="21"/>
          <w:u w:val="none"/>
        </w:rPr>
        <w:fldChar w:fldCharType="end"/>
      </w:r>
      <w:r>
        <w:rPr>
          <w:rFonts w:eastAsia="Times New Roman"/>
          <w:color w:val="auto"/>
          <w:kern w:val="0"/>
          <w:szCs w:val="21"/>
          <w:u w:val="none"/>
          <w:lang w:eastAsia="en-US" w:bidi="en-US"/>
        </w:rPr>
        <w:fldChar w:fldCharType="begin"/>
      </w:r>
      <w:r>
        <w:rPr>
          <w:rFonts w:eastAsia="Times New Roman"/>
          <w:color w:val="auto"/>
          <w:kern w:val="0"/>
          <w:szCs w:val="21"/>
          <w:u w:val="none"/>
          <w:lang w:eastAsia="en-US" w:bidi="en-US"/>
        </w:rPr>
        <w:instrText xml:space="preserve"> HYPERLINK \l "_附录D  室内噪声级测量方法" </w:instrText>
      </w:r>
      <w:r>
        <w:rPr>
          <w:rFonts w:eastAsia="Times New Roman"/>
          <w:color w:val="auto"/>
          <w:kern w:val="0"/>
          <w:szCs w:val="21"/>
          <w:u w:val="none"/>
          <w:lang w:eastAsia="en-US" w:bidi="en-US"/>
        </w:rPr>
        <w:fldChar w:fldCharType="separate"/>
      </w:r>
      <w:r>
        <w:rPr>
          <w:rStyle w:val="29"/>
          <w:rFonts w:eastAsia="Times New Roman"/>
          <w:color w:val="auto"/>
          <w:kern w:val="0"/>
          <w:szCs w:val="21"/>
          <w:u w:val="none"/>
          <w:lang w:eastAsia="en-US" w:bidi="en-US"/>
        </w:rPr>
        <w:t>AppendixD</w:t>
      </w:r>
      <w:r>
        <w:rPr>
          <w:rStyle w:val="29"/>
          <w:color w:val="auto"/>
          <w:szCs w:val="21"/>
          <w:u w:val="none"/>
        </w:rPr>
        <w:t xml:space="preserve">  </w:t>
      </w:r>
      <w:r>
        <w:rPr>
          <w:rStyle w:val="29"/>
          <w:rFonts w:eastAsia="Times New Roman"/>
          <w:color w:val="auto"/>
          <w:spacing w:val="-3"/>
          <w:kern w:val="0"/>
          <w:szCs w:val="21"/>
          <w:u w:val="none"/>
          <w:lang w:eastAsia="en-US" w:bidi="en-US"/>
        </w:rPr>
        <w:t xml:space="preserve">Measurement of </w:t>
      </w:r>
    </w:p>
    <w:p>
      <w:pPr>
        <w:pStyle w:val="49"/>
        <w:tabs>
          <w:tab w:val="left" w:pos="465"/>
          <w:tab w:val="left" w:leader="middleDot" w:pos="5955"/>
          <w:tab w:val="right" w:leader="middleDot" w:pos="7980"/>
        </w:tabs>
        <w:spacing w:before="44"/>
        <w:ind w:left="420" w:leftChars="200" w:firstLine="0" w:firstLineChars="0"/>
        <w:jc w:val="left"/>
        <w:rPr>
          <w:rStyle w:val="29"/>
          <w:color w:val="auto"/>
          <w:szCs w:val="21"/>
          <w:u w:val="none"/>
        </w:rPr>
      </w:pPr>
      <w:r>
        <w:rPr>
          <w:rStyle w:val="29"/>
          <w:rFonts w:eastAsia="Times New Roman"/>
          <w:color w:val="auto"/>
          <w:spacing w:val="-3"/>
          <w:kern w:val="0"/>
          <w:szCs w:val="21"/>
          <w:u w:val="none"/>
          <w:lang w:eastAsia="en-US" w:bidi="en-US"/>
        </w:rPr>
        <w:t>in</w:t>
      </w:r>
      <w:r>
        <w:rPr>
          <w:rStyle w:val="29"/>
          <w:rFonts w:eastAsia="Times New Roman"/>
          <w:color w:val="auto"/>
          <w:kern w:val="0"/>
          <w:szCs w:val="21"/>
          <w:u w:val="none"/>
          <w:lang w:eastAsia="en-US" w:bidi="en-US"/>
        </w:rPr>
        <w:t>door noise level</w:t>
      </w:r>
      <w:r>
        <w:rPr>
          <w:rStyle w:val="29"/>
          <w:color w:val="auto"/>
          <w:szCs w:val="21"/>
          <w:u w:val="none"/>
        </w:rPr>
        <w:tab/>
      </w:r>
      <w:r>
        <w:rPr>
          <w:rStyle w:val="29"/>
          <w:rFonts w:hint="eastAsia"/>
          <w:color w:val="auto"/>
          <w:szCs w:val="21"/>
          <w:u w:val="none"/>
        </w:rPr>
        <w:tab/>
      </w:r>
      <w:r>
        <w:rPr>
          <w:rStyle w:val="29"/>
          <w:color w:val="auto"/>
          <w:kern w:val="0"/>
          <w:szCs w:val="21"/>
          <w:u w:val="none"/>
          <w:lang w:bidi="en-US"/>
        </w:rPr>
        <w:t>31</w:t>
      </w:r>
    </w:p>
    <w:p>
      <w:pPr>
        <w:pStyle w:val="49"/>
        <w:numPr>
          <w:numId w:val="0"/>
        </w:numPr>
        <w:tabs>
          <w:tab w:val="left" w:pos="465"/>
          <w:tab w:val="left" w:leader="middleDot" w:pos="5955"/>
          <w:tab w:val="right" w:leader="middleDot" w:pos="7980"/>
        </w:tabs>
        <w:spacing w:before="44"/>
        <w:ind w:left="161" w:leftChars="0"/>
        <w:jc w:val="left"/>
        <w:rPr>
          <w:color w:val="auto"/>
          <w:szCs w:val="21"/>
          <w:u w:val="none"/>
        </w:rPr>
      </w:pPr>
      <w:r>
        <w:rPr>
          <w:rFonts w:eastAsia="Times New Roman"/>
          <w:color w:val="auto"/>
          <w:kern w:val="0"/>
          <w:szCs w:val="21"/>
          <w:u w:val="none"/>
          <w:lang w:eastAsia="en-US" w:bidi="en-US"/>
        </w:rPr>
        <w:fldChar w:fldCharType="end"/>
      </w:r>
      <w:r>
        <w:rPr>
          <w:color w:val="auto"/>
          <w:szCs w:val="21"/>
          <w:u w:val="none"/>
        </w:rPr>
        <w:fldChar w:fldCharType="begin"/>
      </w:r>
      <w:r>
        <w:rPr>
          <w:color w:val="auto"/>
          <w:szCs w:val="21"/>
          <w:u w:val="none"/>
        </w:rPr>
        <w:instrText xml:space="preserve"> HYPERLINK \l "_本规程用词说明" </w:instrText>
      </w:r>
      <w:r>
        <w:rPr>
          <w:color w:val="auto"/>
          <w:szCs w:val="21"/>
          <w:u w:val="none"/>
        </w:rPr>
        <w:fldChar w:fldCharType="separate"/>
      </w:r>
      <w:r>
        <w:rPr>
          <w:rStyle w:val="29"/>
          <w:color w:val="auto"/>
          <w:szCs w:val="21"/>
          <w:u w:val="none"/>
        </w:rPr>
        <w:t xml:space="preserve">Explanation </w:t>
      </w:r>
      <w:r>
        <w:rPr>
          <w:rStyle w:val="29"/>
          <w:color w:val="auto"/>
          <w:spacing w:val="-3"/>
          <w:szCs w:val="21"/>
          <w:u w:val="none"/>
        </w:rPr>
        <w:t xml:space="preserve">of </w:t>
      </w:r>
      <w:r>
        <w:rPr>
          <w:rStyle w:val="29"/>
          <w:color w:val="auto"/>
          <w:szCs w:val="21"/>
          <w:u w:val="none"/>
        </w:rPr>
        <w:t>wording in</w:t>
      </w:r>
      <w:r>
        <w:rPr>
          <w:rStyle w:val="29"/>
          <w:color w:val="auto"/>
          <w:spacing w:val="5"/>
          <w:szCs w:val="21"/>
          <w:u w:val="none"/>
        </w:rPr>
        <w:t xml:space="preserve"> </w:t>
      </w:r>
      <w:r>
        <w:rPr>
          <w:rStyle w:val="29"/>
          <w:color w:val="auto"/>
          <w:szCs w:val="21"/>
          <w:u w:val="none"/>
        </w:rPr>
        <w:t>this</w:t>
      </w:r>
      <w:r>
        <w:rPr>
          <w:rStyle w:val="29"/>
          <w:color w:val="auto"/>
          <w:spacing w:val="-5"/>
          <w:szCs w:val="21"/>
          <w:u w:val="none"/>
        </w:rPr>
        <w:t xml:space="preserve"> </w:t>
      </w:r>
      <w:r>
        <w:rPr>
          <w:rStyle w:val="29"/>
          <w:color w:val="auto"/>
          <w:szCs w:val="21"/>
          <w:u w:val="none"/>
        </w:rPr>
        <w:t>code</w:t>
      </w:r>
      <w:r>
        <w:rPr>
          <w:rStyle w:val="29"/>
          <w:color w:val="auto"/>
          <w:szCs w:val="21"/>
          <w:u w:val="none"/>
        </w:rPr>
        <w:tab/>
      </w:r>
      <w:r>
        <w:rPr>
          <w:rStyle w:val="29"/>
          <w:rFonts w:hint="eastAsia"/>
          <w:color w:val="auto"/>
          <w:szCs w:val="21"/>
          <w:u w:val="none"/>
        </w:rPr>
        <w:tab/>
      </w:r>
      <w:r>
        <w:rPr>
          <w:rStyle w:val="29"/>
          <w:color w:val="auto"/>
          <w:szCs w:val="21"/>
          <w:u w:val="none"/>
        </w:rPr>
        <w:t>34</w:t>
      </w:r>
      <w:r>
        <w:rPr>
          <w:color w:val="auto"/>
          <w:szCs w:val="21"/>
          <w:u w:val="none"/>
        </w:rPr>
        <w:fldChar w:fldCharType="end"/>
      </w:r>
    </w:p>
    <w:p>
      <w:pPr>
        <w:pStyle w:val="49"/>
        <w:numPr>
          <w:numId w:val="0"/>
        </w:numPr>
        <w:tabs>
          <w:tab w:val="left" w:pos="465"/>
          <w:tab w:val="left" w:leader="middleDot" w:pos="5955"/>
          <w:tab w:val="right" w:leader="middleDot" w:pos="7980"/>
        </w:tabs>
        <w:spacing w:before="44"/>
        <w:ind w:left="161" w:leftChars="0"/>
        <w:jc w:val="left"/>
        <w:rPr>
          <w:rStyle w:val="29"/>
          <w:color w:val="auto"/>
          <w:szCs w:val="21"/>
          <w:u w:val="none"/>
        </w:rPr>
      </w:pPr>
      <w:r>
        <w:rPr>
          <w:color w:val="auto"/>
          <w:szCs w:val="21"/>
          <w:u w:val="none"/>
        </w:rPr>
        <w:fldChar w:fldCharType="begin"/>
      </w:r>
      <w:r>
        <w:rPr>
          <w:color w:val="auto"/>
          <w:szCs w:val="21"/>
          <w:u w:val="none"/>
        </w:rPr>
        <w:instrText xml:space="preserve"> HYPERLINK \l "_引用标准" </w:instrText>
      </w:r>
      <w:r>
        <w:rPr>
          <w:color w:val="auto"/>
          <w:szCs w:val="21"/>
          <w:u w:val="none"/>
        </w:rPr>
        <w:fldChar w:fldCharType="separate"/>
      </w:r>
      <w:r>
        <w:rPr>
          <w:rStyle w:val="29"/>
          <w:color w:val="auto"/>
          <w:szCs w:val="21"/>
          <w:u w:val="none"/>
        </w:rPr>
        <w:t xml:space="preserve">List </w:t>
      </w:r>
      <w:r>
        <w:rPr>
          <w:rStyle w:val="29"/>
          <w:color w:val="auto"/>
          <w:spacing w:val="-3"/>
          <w:szCs w:val="21"/>
          <w:u w:val="none"/>
        </w:rPr>
        <w:t>of</w:t>
      </w:r>
      <w:r>
        <w:rPr>
          <w:rStyle w:val="29"/>
          <w:color w:val="auto"/>
          <w:spacing w:val="10"/>
          <w:szCs w:val="21"/>
          <w:u w:val="none"/>
        </w:rPr>
        <w:t xml:space="preserve"> </w:t>
      </w:r>
      <w:r>
        <w:rPr>
          <w:rStyle w:val="29"/>
          <w:color w:val="auto"/>
          <w:spacing w:val="-3"/>
          <w:szCs w:val="21"/>
          <w:u w:val="none"/>
        </w:rPr>
        <w:t>quoted</w:t>
      </w:r>
      <w:r>
        <w:rPr>
          <w:rStyle w:val="29"/>
          <w:color w:val="auto"/>
          <w:spacing w:val="2"/>
          <w:szCs w:val="21"/>
          <w:u w:val="none"/>
        </w:rPr>
        <w:t xml:space="preserve"> </w:t>
      </w:r>
      <w:r>
        <w:rPr>
          <w:rStyle w:val="29"/>
          <w:color w:val="auto"/>
          <w:szCs w:val="21"/>
          <w:u w:val="none"/>
        </w:rPr>
        <w:t>standards</w:t>
      </w:r>
      <w:r>
        <w:rPr>
          <w:rStyle w:val="29"/>
          <w:color w:val="auto"/>
          <w:szCs w:val="21"/>
          <w:u w:val="none"/>
        </w:rPr>
        <w:tab/>
      </w:r>
      <w:r>
        <w:rPr>
          <w:rStyle w:val="29"/>
          <w:rFonts w:hint="eastAsia"/>
          <w:color w:val="auto"/>
          <w:szCs w:val="21"/>
          <w:u w:val="none"/>
        </w:rPr>
        <w:tab/>
      </w:r>
      <w:r>
        <w:rPr>
          <w:rStyle w:val="29"/>
          <w:color w:val="auto"/>
          <w:szCs w:val="21"/>
          <w:u w:val="none"/>
        </w:rPr>
        <w:t>35</w:t>
      </w:r>
    </w:p>
    <w:p>
      <w:pPr>
        <w:pStyle w:val="49"/>
        <w:numPr>
          <w:numId w:val="0"/>
        </w:numPr>
        <w:tabs>
          <w:tab w:val="left" w:pos="465"/>
          <w:tab w:val="left" w:leader="middleDot" w:pos="5955"/>
          <w:tab w:val="right" w:leader="middleDot" w:pos="7980"/>
        </w:tabs>
        <w:spacing w:before="44"/>
        <w:ind w:left="161" w:leftChars="0"/>
        <w:jc w:val="left"/>
        <w:rPr>
          <w:rStyle w:val="29"/>
          <w:color w:val="auto"/>
          <w:szCs w:val="21"/>
          <w:u w:val="none"/>
        </w:rPr>
      </w:pPr>
      <w:r>
        <w:rPr>
          <w:color w:val="auto"/>
          <w:szCs w:val="21"/>
          <w:u w:val="none"/>
        </w:rPr>
        <w:fldChar w:fldCharType="end"/>
      </w:r>
      <w:r>
        <w:rPr>
          <w:rFonts w:hint="default" w:ascii="Times New Roman" w:hAnsi="Times New Roman" w:cs="Times New Roman"/>
          <w:sz w:val="24"/>
          <w:szCs w:val="24"/>
          <w:lang w:val="en-US" w:eastAsia="zh-CN"/>
        </w:rPr>
        <w:t>A</w:t>
      </w:r>
      <w:r>
        <w:rPr>
          <w:rFonts w:hint="default" w:ascii="Times New Roman" w:hAnsi="Times New Roman" w:eastAsia="宋体" w:cs="Times New Roman"/>
          <w:sz w:val="24"/>
          <w:szCs w:val="24"/>
        </w:rPr>
        <w:t>ttach</w:t>
      </w:r>
      <w:r>
        <w:rPr>
          <w:rFonts w:hint="eastAsia" w:cs="Times New Roman"/>
          <w:sz w:val="24"/>
          <w:szCs w:val="24"/>
          <w:lang w:val="en-US" w:eastAsia="zh-CN"/>
        </w:rPr>
        <w:t>:</w:t>
      </w:r>
      <w:r>
        <w:rPr>
          <w:color w:val="auto"/>
          <w:szCs w:val="21"/>
          <w:u w:val="none"/>
        </w:rPr>
        <w:fldChar w:fldCharType="begin"/>
      </w:r>
      <w:r>
        <w:rPr>
          <w:color w:val="auto"/>
          <w:szCs w:val="21"/>
          <w:u w:val="none"/>
        </w:rPr>
        <w:instrText xml:space="preserve"> HYPERLINK \l "_条文说明" </w:instrText>
      </w:r>
      <w:r>
        <w:rPr>
          <w:color w:val="auto"/>
          <w:szCs w:val="21"/>
          <w:u w:val="none"/>
        </w:rPr>
        <w:fldChar w:fldCharType="separate"/>
      </w:r>
      <w:r>
        <w:rPr>
          <w:rStyle w:val="29"/>
          <w:color w:val="auto"/>
          <w:szCs w:val="21"/>
          <w:u w:val="none"/>
        </w:rPr>
        <w:t>Addition: Explanation</w:t>
      </w:r>
      <w:r>
        <w:rPr>
          <w:rStyle w:val="29"/>
          <w:color w:val="auto"/>
          <w:spacing w:val="-3"/>
          <w:szCs w:val="21"/>
          <w:u w:val="none"/>
        </w:rPr>
        <w:t xml:space="preserve"> of</w:t>
      </w:r>
      <w:r>
        <w:rPr>
          <w:rStyle w:val="29"/>
          <w:color w:val="auto"/>
          <w:spacing w:val="-1"/>
          <w:szCs w:val="21"/>
          <w:u w:val="none"/>
        </w:rPr>
        <w:t xml:space="preserve"> </w:t>
      </w:r>
      <w:r>
        <w:rPr>
          <w:rStyle w:val="29"/>
          <w:color w:val="auto"/>
          <w:szCs w:val="21"/>
          <w:u w:val="none"/>
        </w:rPr>
        <w:t>provisions</w:t>
      </w:r>
      <w:r>
        <w:rPr>
          <w:rStyle w:val="29"/>
          <w:color w:val="auto"/>
          <w:szCs w:val="21"/>
          <w:u w:val="none"/>
        </w:rPr>
        <w:tab/>
      </w:r>
      <w:r>
        <w:rPr>
          <w:rStyle w:val="29"/>
          <w:rFonts w:hint="eastAsia"/>
          <w:color w:val="auto"/>
          <w:szCs w:val="21"/>
          <w:u w:val="none"/>
        </w:rPr>
        <w:tab/>
      </w:r>
      <w:r>
        <w:rPr>
          <w:rStyle w:val="29"/>
          <w:color w:val="auto"/>
          <w:szCs w:val="21"/>
          <w:u w:val="none"/>
        </w:rPr>
        <w:t>37</w:t>
      </w:r>
    </w:p>
    <w:p>
      <w:pPr>
        <w:jc w:val="left"/>
      </w:pPr>
      <w:r>
        <w:rPr>
          <w:color w:val="auto"/>
          <w:szCs w:val="21"/>
          <w:u w:val="none"/>
        </w:rPr>
        <w:fldChar w:fldCharType="end"/>
      </w:r>
    </w:p>
    <w:p>
      <w:pPr>
        <w:jc w:val="left"/>
        <w:sectPr>
          <w:pgSz w:w="11906" w:h="16838"/>
          <w:pgMar w:top="1440" w:right="1803" w:bottom="1440" w:left="1803" w:header="1015" w:footer="996" w:gutter="0"/>
          <w:cols w:space="720" w:num="1"/>
        </w:sectPr>
      </w:pPr>
    </w:p>
    <w:p>
      <w:pPr>
        <w:pStyle w:val="6"/>
        <w:rPr>
          <w:lang w:eastAsia="zh-CN"/>
        </w:rPr>
      </w:pPr>
      <w:bookmarkStart w:id="0" w:name="_TOC_250009"/>
      <w:bookmarkEnd w:id="0"/>
      <w:bookmarkStart w:id="1" w:name="_1  总 则"/>
      <w:bookmarkStart w:id="2" w:name="_1__总_则"/>
      <w:r>
        <w:rPr>
          <w:rFonts w:hint="eastAsia"/>
          <w:lang w:eastAsia="zh-CN"/>
        </w:rPr>
        <w:t>1  总 则</w:t>
      </w:r>
    </w:p>
    <w:bookmarkEnd w:id="1"/>
    <w:bookmarkEnd w:id="2"/>
    <w:p>
      <w:pPr>
        <w:pStyle w:val="10"/>
      </w:pPr>
    </w:p>
    <w:p>
      <w:pPr>
        <w:pStyle w:val="10"/>
        <w:rPr>
          <w:lang w:eastAsia="zh-CN"/>
        </w:rPr>
      </w:pPr>
      <w:r>
        <w:rPr>
          <w:rFonts w:ascii="Times New Roman" w:hAnsi="Times New Roman" w:cs="Times New Roman"/>
          <w:b/>
          <w:sz w:val="21"/>
          <w:szCs w:val="21"/>
          <w:lang w:eastAsia="zh-CN"/>
        </w:rPr>
        <w:t>1.0.1</w:t>
      </w:r>
      <w:r>
        <w:rPr>
          <w:rFonts w:hint="eastAsia"/>
          <w:b/>
          <w:lang w:eastAsia="zh-CN"/>
        </w:rPr>
        <w:t xml:space="preserve"> </w:t>
      </w:r>
      <w:r>
        <w:rPr>
          <w:rFonts w:hint="eastAsia"/>
          <w:b/>
          <w:lang w:val="en-US" w:eastAsia="zh-CN"/>
        </w:rPr>
        <w:t xml:space="preserve"> </w:t>
      </w:r>
      <w:r>
        <w:rPr>
          <w:rFonts w:hint="eastAsia"/>
          <w:sz w:val="21"/>
          <w:szCs w:val="21"/>
          <w:lang w:eastAsia="zh-CN"/>
        </w:rPr>
        <w:t>为了预防和控制民用建筑工程室内环境污染，保障公众健康，维护公共利益，做到技术先进、经济合理，结合本市实际情况，制定本规程。</w:t>
      </w:r>
    </w:p>
    <w:p>
      <w:pPr>
        <w:pStyle w:val="10"/>
        <w:rPr>
          <w:b/>
          <w:sz w:val="21"/>
          <w:szCs w:val="21"/>
          <w:lang w:eastAsia="zh-CN"/>
        </w:rPr>
      </w:pPr>
      <w:r>
        <w:rPr>
          <w:rFonts w:ascii="Times New Roman" w:hAnsi="Times New Roman" w:cs="Times New Roman"/>
          <w:b/>
          <w:sz w:val="21"/>
          <w:szCs w:val="21"/>
          <w:lang w:eastAsia="zh-CN"/>
        </w:rPr>
        <w:t>1.</w:t>
      </w:r>
      <w:r>
        <w:rPr>
          <w:rFonts w:hint="eastAsia" w:ascii="Times New Roman" w:hAnsi="Times New Roman" w:cs="Times New Roman"/>
          <w:b/>
          <w:sz w:val="21"/>
          <w:szCs w:val="21"/>
          <w:lang w:eastAsia="zh-CN"/>
        </w:rPr>
        <w:t>0.2</w:t>
      </w:r>
      <w:r>
        <w:rPr>
          <w:rFonts w:hint="eastAsia"/>
          <w:b/>
          <w:lang w:eastAsia="zh-CN"/>
        </w:rPr>
        <w:t xml:space="preserve"> </w:t>
      </w:r>
      <w:r>
        <w:rPr>
          <w:rFonts w:hint="eastAsia"/>
          <w:b/>
          <w:lang w:val="en-US" w:eastAsia="zh-CN"/>
        </w:rPr>
        <w:t xml:space="preserve"> </w:t>
      </w:r>
      <w:r>
        <w:rPr>
          <w:rFonts w:hint="eastAsia"/>
          <w:sz w:val="21"/>
          <w:szCs w:val="21"/>
          <w:lang w:eastAsia="zh-CN"/>
        </w:rPr>
        <w:t>本规程适用于北京市行政区域内新建、扩建和改建的民用建筑室内环境污染控制，不适用于工业生产房屋建筑工程、仓储性建筑工程、构筑物和有特殊净化卫生要求的室内环境污染控制。</w:t>
      </w:r>
    </w:p>
    <w:p>
      <w:pPr>
        <w:pStyle w:val="10"/>
        <w:rPr>
          <w:b/>
          <w:lang w:eastAsia="zh-CN"/>
        </w:rPr>
      </w:pPr>
      <w:r>
        <w:rPr>
          <w:rFonts w:hint="eastAsia" w:ascii="Times New Roman" w:hAnsi="Times New Roman" w:cs="Times New Roman"/>
          <w:b/>
          <w:sz w:val="21"/>
          <w:szCs w:val="21"/>
          <w:lang w:eastAsia="zh-CN"/>
        </w:rPr>
        <w:t>1.0.3</w:t>
      </w:r>
      <w:r>
        <w:rPr>
          <w:rFonts w:hint="eastAsia"/>
          <w:b/>
          <w:lang w:eastAsia="zh-CN"/>
        </w:rPr>
        <w:t xml:space="preserve"> </w:t>
      </w:r>
      <w:r>
        <w:rPr>
          <w:rFonts w:hint="eastAsia"/>
          <w:b/>
          <w:lang w:val="en-US" w:eastAsia="zh-CN"/>
        </w:rPr>
        <w:t xml:space="preserve"> </w:t>
      </w:r>
      <w:r>
        <w:rPr>
          <w:rFonts w:hint="eastAsia"/>
          <w:sz w:val="21"/>
          <w:szCs w:val="21"/>
          <w:lang w:eastAsia="zh-CN"/>
        </w:rPr>
        <w:t>本规程所述</w:t>
      </w:r>
      <w:r>
        <w:rPr>
          <w:sz w:val="21"/>
          <w:szCs w:val="21"/>
          <w:lang w:eastAsia="zh-CN"/>
        </w:rPr>
        <w:t>民用建筑工程的室内环境污染控制包含室内空气和声环境两部分</w:t>
      </w:r>
      <w:r>
        <w:rPr>
          <w:rFonts w:hint="eastAsia"/>
          <w:sz w:val="21"/>
          <w:szCs w:val="21"/>
          <w:lang w:eastAsia="zh-CN"/>
        </w:rPr>
        <w:t>，均应在工程勘察与设计、材料、施工控制、验收等工程建设环节全过程、全生命周期内分别采取控制措施。</w:t>
      </w:r>
    </w:p>
    <w:p>
      <w:pPr>
        <w:pStyle w:val="10"/>
        <w:rPr>
          <w:b/>
          <w:lang w:eastAsia="zh-CN"/>
        </w:rPr>
      </w:pPr>
      <w:r>
        <w:rPr>
          <w:rFonts w:hint="eastAsia" w:ascii="Times New Roman" w:hAnsi="Times New Roman" w:cs="Times New Roman"/>
          <w:b/>
          <w:sz w:val="21"/>
          <w:szCs w:val="21"/>
          <w:lang w:eastAsia="zh-CN"/>
        </w:rPr>
        <w:t>1</w:t>
      </w:r>
      <w:r>
        <w:rPr>
          <w:rFonts w:ascii="Times New Roman" w:hAnsi="Times New Roman" w:cs="Times New Roman"/>
          <w:b/>
          <w:sz w:val="21"/>
          <w:szCs w:val="21"/>
          <w:lang w:eastAsia="zh-CN"/>
        </w:rPr>
        <w:t>.0.</w:t>
      </w:r>
      <w:r>
        <w:rPr>
          <w:rFonts w:hint="eastAsia" w:ascii="Times New Roman" w:hAnsi="Times New Roman" w:cs="Times New Roman"/>
          <w:b/>
          <w:sz w:val="21"/>
          <w:szCs w:val="21"/>
          <w:lang w:eastAsia="zh-CN"/>
        </w:rPr>
        <w:t>4</w:t>
      </w:r>
      <w:r>
        <w:rPr>
          <w:b/>
          <w:lang w:eastAsia="zh-CN"/>
        </w:rPr>
        <w:t xml:space="preserve"> </w:t>
      </w:r>
      <w:r>
        <w:rPr>
          <w:rFonts w:hint="eastAsia"/>
          <w:b/>
          <w:lang w:val="en-US" w:eastAsia="zh-CN"/>
        </w:rPr>
        <w:t xml:space="preserve"> </w:t>
      </w:r>
      <w:r>
        <w:rPr>
          <w:sz w:val="21"/>
          <w:szCs w:val="21"/>
          <w:lang w:eastAsia="zh-CN"/>
        </w:rPr>
        <w:t>民用建筑工程根据室内</w:t>
      </w:r>
      <w:r>
        <w:rPr>
          <w:rFonts w:hint="eastAsia"/>
          <w:sz w:val="21"/>
          <w:szCs w:val="21"/>
          <w:lang w:eastAsia="zh-CN"/>
        </w:rPr>
        <w:t>环境</w:t>
      </w:r>
      <w:r>
        <w:rPr>
          <w:sz w:val="21"/>
          <w:szCs w:val="21"/>
          <w:lang w:eastAsia="zh-CN"/>
        </w:rPr>
        <w:t>对人体健康的影响程度不同，</w:t>
      </w:r>
      <w:r>
        <w:rPr>
          <w:rFonts w:hint="eastAsia"/>
          <w:sz w:val="21"/>
          <w:szCs w:val="21"/>
          <w:lang w:eastAsia="zh-CN"/>
        </w:rPr>
        <w:t>划分</w:t>
      </w:r>
      <w:r>
        <w:rPr>
          <w:sz w:val="21"/>
          <w:szCs w:val="21"/>
          <w:lang w:eastAsia="zh-CN"/>
        </w:rPr>
        <w:t>为以下</w:t>
      </w:r>
      <w:r>
        <w:rPr>
          <w:rFonts w:hint="eastAsia"/>
          <w:sz w:val="21"/>
          <w:szCs w:val="21"/>
          <w:lang w:eastAsia="zh-CN"/>
        </w:rPr>
        <w:t>两</w:t>
      </w:r>
      <w:r>
        <w:rPr>
          <w:sz w:val="21"/>
          <w:szCs w:val="21"/>
          <w:lang w:eastAsia="zh-CN"/>
        </w:rPr>
        <w:t>类</w:t>
      </w:r>
      <w:r>
        <w:rPr>
          <w:b/>
          <w:sz w:val="21"/>
          <w:szCs w:val="21"/>
          <w:lang w:eastAsia="zh-CN"/>
        </w:rPr>
        <w:t>：</w:t>
      </w:r>
    </w:p>
    <w:p>
      <w:pPr>
        <w:pStyle w:val="10"/>
        <w:ind w:firstLine="402" w:firstLineChars="200"/>
        <w:rPr>
          <w:b/>
          <w:lang w:eastAsia="zh-CN"/>
        </w:rPr>
      </w:pPr>
      <w:r>
        <w:rPr>
          <w:rFonts w:hint="default" w:ascii="Times New Roman" w:hAnsi="Times New Roman" w:cs="Times New Roman"/>
          <w:b/>
          <w:lang w:eastAsia="zh-CN"/>
        </w:rPr>
        <w:t>1</w:t>
      </w:r>
      <w:r>
        <w:rPr>
          <w:rFonts w:hint="eastAsia" w:ascii="Times New Roman" w:hAnsi="Times New Roman" w:cs="Times New Roman"/>
          <w:b/>
          <w:lang w:val="en-US" w:eastAsia="zh-CN"/>
        </w:rPr>
        <w:t xml:space="preserve">   </w:t>
      </w:r>
      <w:r>
        <w:rPr>
          <w:rFonts w:hint="eastAsia" w:ascii="Times New Roman" w:hAnsi="Times New Roman"/>
          <w:color w:val="000000"/>
          <w:kern w:val="2"/>
          <w:sz w:val="21"/>
          <w:szCs w:val="22"/>
        </w:rPr>
        <w:t>I</w:t>
      </w:r>
      <w:r>
        <w:rPr>
          <w:rFonts w:hint="eastAsia" w:cs="宋体"/>
          <w:bCs/>
          <w:color w:val="000000"/>
          <w:sz w:val="21"/>
          <w:szCs w:val="21"/>
        </w:rPr>
        <w:t>类</w:t>
      </w:r>
      <w:r>
        <w:rPr>
          <w:sz w:val="21"/>
          <w:szCs w:val="21"/>
          <w:lang w:eastAsia="zh-CN"/>
        </w:rPr>
        <w:t>民用建筑工程：住宅、医院、</w:t>
      </w:r>
      <w:r>
        <w:rPr>
          <w:rFonts w:hint="eastAsia"/>
          <w:sz w:val="21"/>
          <w:szCs w:val="21"/>
          <w:lang w:eastAsia="zh-CN"/>
        </w:rPr>
        <w:t>老年人照料房屋设施</w:t>
      </w:r>
      <w:r>
        <w:rPr>
          <w:sz w:val="21"/>
          <w:szCs w:val="21"/>
          <w:lang w:eastAsia="zh-CN"/>
        </w:rPr>
        <w:t>、幼儿园、学校教室</w:t>
      </w:r>
      <w:r>
        <w:rPr>
          <w:rFonts w:hint="eastAsia"/>
          <w:sz w:val="21"/>
          <w:szCs w:val="21"/>
          <w:lang w:eastAsia="zh-CN"/>
        </w:rPr>
        <w:t>、学校宿舍</w:t>
      </w:r>
      <w:r>
        <w:rPr>
          <w:sz w:val="21"/>
          <w:szCs w:val="21"/>
          <w:lang w:eastAsia="zh-CN"/>
        </w:rPr>
        <w:t>等民用建筑工程。</w:t>
      </w:r>
    </w:p>
    <w:p>
      <w:pPr>
        <w:pStyle w:val="10"/>
        <w:ind w:firstLine="402" w:firstLineChars="200"/>
        <w:rPr>
          <w:b/>
          <w:lang w:eastAsia="zh-CN"/>
        </w:rPr>
      </w:pPr>
      <w:r>
        <w:rPr>
          <w:rFonts w:hint="default" w:ascii="Times New Roman" w:hAnsi="Times New Roman" w:cs="Times New Roman"/>
          <w:b/>
          <w:lang w:eastAsia="zh-CN"/>
        </w:rPr>
        <w:t>2</w:t>
      </w:r>
      <w:r>
        <w:rPr>
          <w:rFonts w:hint="eastAsia"/>
          <w:b/>
          <w:lang w:eastAsia="zh-CN"/>
        </w:rPr>
        <w:t xml:space="preserve"> </w:t>
      </w:r>
      <w:r>
        <w:rPr>
          <w:rFonts w:hint="eastAsia"/>
          <w:b/>
          <w:lang w:val="en-US" w:eastAsia="zh-CN"/>
        </w:rPr>
        <w:t xml:space="preserve">  </w:t>
      </w:r>
      <w:r>
        <w:rPr>
          <w:rFonts w:hint="default" w:ascii="Times New Roman" w:hAnsi="Times New Roman" w:cs="Times New Roman"/>
          <w:bCs/>
          <w:color w:val="000000"/>
          <w:sz w:val="21"/>
          <w:szCs w:val="21"/>
        </w:rPr>
        <w:t>II</w:t>
      </w:r>
      <w:r>
        <w:rPr>
          <w:rFonts w:hint="eastAsia" w:cs="宋体"/>
          <w:bCs/>
          <w:color w:val="000000"/>
          <w:sz w:val="21"/>
          <w:szCs w:val="21"/>
        </w:rPr>
        <w:t>类</w:t>
      </w:r>
      <w:r>
        <w:rPr>
          <w:sz w:val="21"/>
          <w:szCs w:val="21"/>
          <w:lang w:eastAsia="zh-CN"/>
        </w:rPr>
        <w:t>民用建筑工程：办公楼、商店、旅馆、文化娱乐场所、书店、图书馆、展览馆、体育馆、公共交通等候室、餐厅、理发店等民用建筑工程。</w:t>
      </w:r>
    </w:p>
    <w:p>
      <w:pPr>
        <w:pStyle w:val="10"/>
        <w:rPr>
          <w:b/>
          <w:lang w:eastAsia="zh-CN"/>
        </w:rPr>
      </w:pPr>
      <w:r>
        <w:rPr>
          <w:rFonts w:hint="eastAsia" w:ascii="Times New Roman" w:hAnsi="Times New Roman" w:cs="Times New Roman"/>
          <w:b/>
          <w:sz w:val="21"/>
          <w:szCs w:val="21"/>
          <w:lang w:eastAsia="zh-CN"/>
        </w:rPr>
        <w:t>1</w:t>
      </w:r>
      <w:r>
        <w:rPr>
          <w:rFonts w:ascii="Times New Roman" w:hAnsi="Times New Roman" w:cs="Times New Roman"/>
          <w:b/>
          <w:sz w:val="21"/>
          <w:szCs w:val="21"/>
          <w:lang w:eastAsia="zh-CN"/>
        </w:rPr>
        <w:t>.0.</w:t>
      </w:r>
      <w:r>
        <w:rPr>
          <w:rFonts w:hint="eastAsia" w:ascii="Times New Roman" w:hAnsi="Times New Roman" w:cs="Times New Roman"/>
          <w:b/>
          <w:sz w:val="21"/>
          <w:szCs w:val="21"/>
          <w:lang w:eastAsia="zh-CN"/>
        </w:rPr>
        <w:t>5</w:t>
      </w:r>
      <w:r>
        <w:rPr>
          <w:rFonts w:hint="eastAsia"/>
          <w:b/>
          <w:lang w:eastAsia="zh-CN"/>
        </w:rPr>
        <w:t xml:space="preserve"> </w:t>
      </w:r>
      <w:r>
        <w:rPr>
          <w:rFonts w:hint="eastAsia"/>
          <w:b/>
          <w:lang w:val="en-US" w:eastAsia="zh-CN"/>
        </w:rPr>
        <w:t xml:space="preserve"> </w:t>
      </w:r>
      <w:r>
        <w:rPr>
          <w:sz w:val="21"/>
          <w:szCs w:val="21"/>
          <w:lang w:eastAsia="zh-CN"/>
        </w:rPr>
        <w:t>民用建筑工程根据</w:t>
      </w:r>
      <w:r>
        <w:rPr>
          <w:rFonts w:hint="eastAsia"/>
          <w:sz w:val="21"/>
          <w:szCs w:val="21"/>
          <w:lang w:eastAsia="zh-CN"/>
        </w:rPr>
        <w:t>声环境区的主要功能</w:t>
      </w:r>
      <w:r>
        <w:rPr>
          <w:sz w:val="21"/>
          <w:szCs w:val="21"/>
          <w:lang w:eastAsia="zh-CN"/>
        </w:rPr>
        <w:t>，</w:t>
      </w:r>
      <w:r>
        <w:rPr>
          <w:rFonts w:hint="eastAsia"/>
          <w:sz w:val="21"/>
          <w:szCs w:val="21"/>
          <w:lang w:eastAsia="zh-CN"/>
        </w:rPr>
        <w:t>按照</w:t>
      </w:r>
      <w:r>
        <w:rPr>
          <w:sz w:val="21"/>
          <w:szCs w:val="21"/>
          <w:lang w:eastAsia="zh-CN"/>
        </w:rPr>
        <w:t>表</w:t>
      </w:r>
      <w:r>
        <w:rPr>
          <w:rFonts w:hint="default" w:ascii="Times New Roman" w:hAnsi="Times New Roman" w:cs="Times New Roman"/>
          <w:sz w:val="21"/>
          <w:szCs w:val="21"/>
          <w:lang w:eastAsia="zh-CN"/>
        </w:rPr>
        <w:t>1.0.5</w:t>
      </w:r>
      <w:r>
        <w:rPr>
          <w:rFonts w:hint="eastAsia"/>
          <w:sz w:val="21"/>
          <w:szCs w:val="21"/>
          <w:lang w:eastAsia="zh-CN"/>
        </w:rPr>
        <w:t>划分。</w:t>
      </w:r>
    </w:p>
    <w:p>
      <w:pPr>
        <w:spacing w:line="255" w:lineRule="exact"/>
        <w:jc w:val="center"/>
        <w:rPr>
          <w:b/>
          <w:sz w:val="16"/>
          <w:szCs w:val="16"/>
        </w:rPr>
      </w:pPr>
      <w:r>
        <w:rPr>
          <w:rFonts w:hint="eastAsia"/>
          <w:b/>
          <w:kern w:val="0"/>
          <w:szCs w:val="21"/>
          <w:lang w:bidi="en-US"/>
        </w:rPr>
        <w:t>表1.0.5</w:t>
      </w:r>
      <w:r>
        <w:rPr>
          <w:b/>
          <w:sz w:val="16"/>
          <w:szCs w:val="16"/>
        </w:rPr>
        <w:t xml:space="preserve"> </w:t>
      </w:r>
      <w:r>
        <w:rPr>
          <w:rFonts w:hint="eastAsia"/>
          <w:b/>
          <w:sz w:val="16"/>
          <w:szCs w:val="16"/>
          <w:lang w:val="en-US" w:eastAsia="zh-CN"/>
        </w:rPr>
        <w:t xml:space="preserve"> </w:t>
      </w:r>
      <w:r>
        <w:rPr>
          <w:rFonts w:hint="eastAsia"/>
          <w:b/>
          <w:kern w:val="0"/>
          <w:szCs w:val="21"/>
          <w:lang w:bidi="en-US"/>
        </w:rPr>
        <w:t>声环境功能区分类</w:t>
      </w:r>
    </w:p>
    <w:tbl>
      <w:tblPr>
        <w:tblStyle w:val="24"/>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896" w:type="dxa"/>
            <w:vAlign w:val="center"/>
          </w:tcPr>
          <w:p>
            <w:pPr>
              <w:spacing w:line="255" w:lineRule="exact"/>
              <w:jc w:val="center"/>
              <w:rPr>
                <w:bCs/>
                <w:kern w:val="0"/>
                <w:szCs w:val="21"/>
                <w:lang w:bidi="en-US"/>
              </w:rPr>
            </w:pPr>
            <w:r>
              <w:rPr>
                <w:rFonts w:hint="eastAsia"/>
                <w:bCs/>
                <w:kern w:val="0"/>
                <w:szCs w:val="21"/>
                <w:lang w:bidi="en-US"/>
              </w:rPr>
              <w:t>声环境功能区类别</w:t>
            </w:r>
          </w:p>
        </w:tc>
        <w:tc>
          <w:tcPr>
            <w:tcW w:w="6473" w:type="dxa"/>
            <w:vAlign w:val="center"/>
          </w:tcPr>
          <w:p>
            <w:pPr>
              <w:spacing w:line="255" w:lineRule="exact"/>
              <w:jc w:val="center"/>
              <w:rPr>
                <w:bCs/>
                <w:kern w:val="0"/>
                <w:szCs w:val="21"/>
                <w:lang w:bidi="en-US"/>
              </w:rPr>
            </w:pPr>
            <w:r>
              <w:rPr>
                <w:rFonts w:hint="eastAsia"/>
                <w:bCs/>
                <w:kern w:val="0"/>
                <w:szCs w:val="21"/>
                <w:lang w:bidi="en-US"/>
              </w:rPr>
              <w:t>区域特征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6" w:type="dxa"/>
            <w:vAlign w:val="center"/>
          </w:tcPr>
          <w:p>
            <w:pPr>
              <w:spacing w:line="255" w:lineRule="exact"/>
              <w:jc w:val="center"/>
              <w:rPr>
                <w:sz w:val="16"/>
                <w:szCs w:val="16"/>
              </w:rPr>
            </w:pPr>
            <w:r>
              <w:rPr>
                <w:rFonts w:hint="eastAsia"/>
                <w:bCs/>
                <w:kern w:val="0"/>
                <w:szCs w:val="21"/>
                <w:lang w:bidi="en-US"/>
              </w:rPr>
              <w:t>0类</w:t>
            </w:r>
          </w:p>
        </w:tc>
        <w:tc>
          <w:tcPr>
            <w:tcW w:w="6473" w:type="dxa"/>
            <w:vAlign w:val="center"/>
          </w:tcPr>
          <w:p>
            <w:pPr>
              <w:spacing w:line="255" w:lineRule="exact"/>
              <w:jc w:val="left"/>
              <w:rPr>
                <w:sz w:val="16"/>
                <w:szCs w:val="16"/>
              </w:rPr>
            </w:pPr>
            <w:r>
              <w:rPr>
                <w:rFonts w:hint="eastAsia"/>
                <w:bCs/>
                <w:kern w:val="0"/>
                <w:szCs w:val="21"/>
                <w:lang w:bidi="en-US"/>
              </w:rPr>
              <w:t>指康复疗养区等特别需要安静的区域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96" w:type="dxa"/>
            <w:vAlign w:val="center"/>
          </w:tcPr>
          <w:p>
            <w:pPr>
              <w:spacing w:line="255" w:lineRule="exact"/>
              <w:jc w:val="center"/>
              <w:rPr>
                <w:sz w:val="16"/>
                <w:szCs w:val="16"/>
              </w:rPr>
            </w:pPr>
            <w:r>
              <w:rPr>
                <w:rFonts w:hint="eastAsia"/>
                <w:bCs/>
                <w:kern w:val="0"/>
                <w:szCs w:val="21"/>
                <w:lang w:bidi="en-US"/>
              </w:rPr>
              <w:t>1类</w:t>
            </w:r>
          </w:p>
        </w:tc>
        <w:tc>
          <w:tcPr>
            <w:tcW w:w="6473" w:type="dxa"/>
            <w:vAlign w:val="center"/>
          </w:tcPr>
          <w:p>
            <w:pPr>
              <w:spacing w:line="300" w:lineRule="auto"/>
              <w:jc w:val="left"/>
              <w:rPr>
                <w:sz w:val="16"/>
                <w:szCs w:val="16"/>
              </w:rPr>
            </w:pPr>
            <w:r>
              <w:rPr>
                <w:rFonts w:hint="eastAsia"/>
                <w:bCs/>
                <w:kern w:val="0"/>
                <w:szCs w:val="21"/>
                <w:lang w:bidi="en-US"/>
              </w:rPr>
              <w:t>指以居民住宅、医疗卫生、文化教育、科研设计、行政办公为主要功能，需要保持安静的区域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96" w:type="dxa"/>
            <w:vAlign w:val="center"/>
          </w:tcPr>
          <w:p>
            <w:pPr>
              <w:spacing w:line="255" w:lineRule="exact"/>
              <w:jc w:val="center"/>
              <w:rPr>
                <w:sz w:val="16"/>
                <w:szCs w:val="16"/>
              </w:rPr>
            </w:pPr>
            <w:r>
              <w:rPr>
                <w:rFonts w:hint="eastAsia"/>
                <w:bCs/>
                <w:kern w:val="0"/>
                <w:szCs w:val="21"/>
                <w:lang w:bidi="en-US"/>
              </w:rPr>
              <w:t>2类</w:t>
            </w:r>
          </w:p>
        </w:tc>
        <w:tc>
          <w:tcPr>
            <w:tcW w:w="6473" w:type="dxa"/>
            <w:vAlign w:val="center"/>
          </w:tcPr>
          <w:p>
            <w:pPr>
              <w:spacing w:line="300" w:lineRule="auto"/>
              <w:jc w:val="left"/>
              <w:rPr>
                <w:sz w:val="16"/>
                <w:szCs w:val="16"/>
              </w:rPr>
            </w:pPr>
            <w:r>
              <w:rPr>
                <w:rFonts w:hint="eastAsia"/>
                <w:bCs/>
                <w:kern w:val="0"/>
                <w:szCs w:val="21"/>
                <w:lang w:bidi="en-US"/>
              </w:rPr>
              <w:t>指以商业金融、集市贸易为主要功能，或者居住、商业、工业混杂，需要维护住宅安静的区域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96" w:type="dxa"/>
            <w:vAlign w:val="center"/>
          </w:tcPr>
          <w:p>
            <w:pPr>
              <w:spacing w:line="255" w:lineRule="exact"/>
              <w:jc w:val="center"/>
              <w:rPr>
                <w:sz w:val="16"/>
                <w:szCs w:val="16"/>
              </w:rPr>
            </w:pPr>
            <w:r>
              <w:rPr>
                <w:rFonts w:hint="eastAsia"/>
                <w:bCs/>
                <w:kern w:val="0"/>
                <w:szCs w:val="21"/>
                <w:lang w:bidi="en-US"/>
              </w:rPr>
              <w:t>3类</w:t>
            </w:r>
          </w:p>
        </w:tc>
        <w:tc>
          <w:tcPr>
            <w:tcW w:w="6473" w:type="dxa"/>
            <w:vAlign w:val="center"/>
          </w:tcPr>
          <w:p>
            <w:pPr>
              <w:spacing w:line="300" w:lineRule="auto"/>
              <w:jc w:val="left"/>
              <w:rPr>
                <w:sz w:val="16"/>
                <w:szCs w:val="16"/>
              </w:rPr>
            </w:pPr>
            <w:r>
              <w:rPr>
                <w:rFonts w:hint="eastAsia"/>
                <w:bCs/>
                <w:kern w:val="0"/>
                <w:szCs w:val="21"/>
                <w:lang w:bidi="en-US"/>
              </w:rPr>
              <w:t>指以工业生产、仓储物流为主要功能，需要防止工业噪声对周围环境产生严重影响的区域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896" w:type="dxa"/>
            <w:vAlign w:val="center"/>
          </w:tcPr>
          <w:p>
            <w:pPr>
              <w:spacing w:line="255" w:lineRule="exact"/>
              <w:jc w:val="center"/>
              <w:rPr>
                <w:sz w:val="16"/>
                <w:szCs w:val="16"/>
              </w:rPr>
            </w:pPr>
            <w:r>
              <w:rPr>
                <w:rFonts w:hint="eastAsia"/>
                <w:bCs/>
                <w:kern w:val="0"/>
                <w:szCs w:val="21"/>
                <w:lang w:bidi="en-US"/>
              </w:rPr>
              <w:t>4类</w:t>
            </w:r>
          </w:p>
        </w:tc>
        <w:tc>
          <w:tcPr>
            <w:tcW w:w="6473" w:type="dxa"/>
            <w:vAlign w:val="center"/>
          </w:tcPr>
          <w:p>
            <w:pPr>
              <w:spacing w:line="300" w:lineRule="auto"/>
              <w:jc w:val="left"/>
              <w:rPr>
                <w:sz w:val="16"/>
                <w:szCs w:val="16"/>
              </w:rPr>
            </w:pPr>
            <w:r>
              <w:rPr>
                <w:rFonts w:hint="eastAsia"/>
                <w:bCs/>
                <w:kern w:val="0"/>
                <w:szCs w:val="21"/>
                <w:lang w:bidi="en-US"/>
              </w:rPr>
              <w:t>指交通干线两侧一定距离之内，需要防止交通噪声对周围环境产生严重影响的区域，包括</w:t>
            </w:r>
            <w:r>
              <w:rPr>
                <w:rFonts w:hint="eastAsia"/>
                <w:szCs w:val="21"/>
              </w:rPr>
              <w:t>4a</w:t>
            </w:r>
            <w:r>
              <w:rPr>
                <w:rFonts w:hint="eastAsia"/>
                <w:bCs/>
                <w:kern w:val="0"/>
                <w:szCs w:val="21"/>
                <w:lang w:bidi="en-US"/>
              </w:rPr>
              <w:t>类和</w:t>
            </w:r>
            <w:r>
              <w:rPr>
                <w:rFonts w:hint="eastAsia"/>
                <w:szCs w:val="21"/>
              </w:rPr>
              <w:t>4b</w:t>
            </w:r>
            <w:r>
              <w:rPr>
                <w:rFonts w:hint="eastAsia"/>
                <w:bCs/>
                <w:kern w:val="0"/>
                <w:szCs w:val="21"/>
                <w:lang w:bidi="en-US"/>
              </w:rPr>
              <w:t>类两种类型。</w:t>
            </w:r>
            <w:r>
              <w:rPr>
                <w:rFonts w:hint="eastAsia"/>
                <w:szCs w:val="21"/>
              </w:rPr>
              <w:t>4a</w:t>
            </w:r>
            <w:r>
              <w:rPr>
                <w:rFonts w:hint="eastAsia"/>
                <w:bCs/>
                <w:kern w:val="0"/>
                <w:szCs w:val="21"/>
                <w:lang w:bidi="en-US"/>
              </w:rPr>
              <w:t>类为高速公路、一级公路、二级公路、城市快速路、城市主干路、城市次干路、城市轨道交通（地面段）、内河航道两侧区域；</w:t>
            </w:r>
            <w:r>
              <w:rPr>
                <w:rFonts w:hint="eastAsia"/>
                <w:szCs w:val="21"/>
              </w:rPr>
              <w:t>4b</w:t>
            </w:r>
            <w:r>
              <w:rPr>
                <w:rFonts w:hint="eastAsia"/>
                <w:bCs/>
                <w:kern w:val="0"/>
                <w:szCs w:val="21"/>
                <w:lang w:bidi="en-US"/>
              </w:rPr>
              <w:t>类为铁路干线两侧区域</w:t>
            </w:r>
          </w:p>
        </w:tc>
      </w:tr>
    </w:tbl>
    <w:p>
      <w:pPr>
        <w:pStyle w:val="10"/>
        <w:rPr>
          <w:lang w:eastAsia="zh-CN"/>
        </w:rPr>
      </w:pPr>
      <w:r>
        <w:rPr>
          <w:rFonts w:hint="eastAsia" w:ascii="Times New Roman" w:hAnsi="Times New Roman" w:cs="Times New Roman"/>
          <w:b/>
          <w:sz w:val="21"/>
          <w:szCs w:val="21"/>
          <w:lang w:eastAsia="zh-CN"/>
        </w:rPr>
        <w:t>1.0.6</w:t>
      </w:r>
      <w:r>
        <w:rPr>
          <w:rFonts w:hint="eastAsia"/>
          <w:b/>
          <w:lang w:eastAsia="zh-CN"/>
        </w:rPr>
        <w:t xml:space="preserve"> </w:t>
      </w:r>
      <w:r>
        <w:rPr>
          <w:rFonts w:hint="eastAsia"/>
          <w:b/>
          <w:lang w:val="en-US" w:eastAsia="zh-CN"/>
        </w:rPr>
        <w:t xml:space="preserve"> </w:t>
      </w:r>
      <w:r>
        <w:rPr>
          <w:rFonts w:hint="eastAsia"/>
          <w:sz w:val="21"/>
          <w:szCs w:val="21"/>
          <w:lang w:eastAsia="zh-CN"/>
        </w:rPr>
        <w:t>民用建筑室内环境质量验收的各项检测，应由具备相应专业能力的检测机构承担。</w:t>
      </w:r>
    </w:p>
    <w:p>
      <w:pPr>
        <w:pStyle w:val="10"/>
        <w:rPr>
          <w:lang w:eastAsia="zh-CN"/>
        </w:rPr>
      </w:pPr>
      <w:r>
        <w:rPr>
          <w:rFonts w:hint="eastAsia" w:ascii="Times New Roman" w:hAnsi="Times New Roman" w:cs="Times New Roman"/>
          <w:b/>
          <w:sz w:val="21"/>
          <w:szCs w:val="21"/>
          <w:lang w:eastAsia="zh-CN"/>
        </w:rPr>
        <w:t>1.0.7</w:t>
      </w:r>
      <w:r>
        <w:rPr>
          <w:rFonts w:hint="eastAsia"/>
          <w:b/>
          <w:lang w:eastAsia="zh-CN"/>
        </w:rPr>
        <w:t xml:space="preserve"> </w:t>
      </w:r>
      <w:r>
        <w:rPr>
          <w:rFonts w:hint="eastAsia"/>
          <w:b/>
          <w:lang w:val="en-US" w:eastAsia="zh-CN"/>
        </w:rPr>
        <w:t xml:space="preserve"> </w:t>
      </w:r>
      <w:r>
        <w:rPr>
          <w:rFonts w:hint="eastAsia"/>
          <w:sz w:val="21"/>
          <w:szCs w:val="21"/>
          <w:lang w:eastAsia="zh-CN"/>
        </w:rPr>
        <w:t>民用建筑工程室内环境污染控制除应符合本规程外，尚应符合国家、北京市现行有关标准的规定。</w:t>
      </w:r>
    </w:p>
    <w:p>
      <w:pPr>
        <w:pStyle w:val="10"/>
        <w:rPr>
          <w:lang w:eastAsia="zh-CN"/>
        </w:rPr>
        <w:sectPr>
          <w:footerReference r:id="rId5" w:type="default"/>
          <w:pgSz w:w="11906" w:h="16838"/>
          <w:pgMar w:top="1440" w:right="1803" w:bottom="1440" w:left="1803" w:header="1015" w:footer="996" w:gutter="0"/>
          <w:pgNumType w:start="1"/>
          <w:cols w:space="720" w:num="1"/>
        </w:sectPr>
      </w:pPr>
    </w:p>
    <w:p>
      <w:pPr>
        <w:pStyle w:val="6"/>
        <w:rPr>
          <w:lang w:eastAsia="zh-CN"/>
        </w:rPr>
      </w:pPr>
      <w:bookmarkStart w:id="3" w:name="_2  术  语"/>
      <w:bookmarkStart w:id="4" w:name="_2__术_语"/>
      <w:r>
        <w:rPr>
          <w:rFonts w:hint="eastAsia"/>
          <w:lang w:eastAsia="zh-CN"/>
        </w:rPr>
        <w:t xml:space="preserve">2  术 </w:t>
      </w:r>
      <w:r>
        <w:rPr>
          <w:rFonts w:hint="eastAsia"/>
          <w:lang w:val="en-US" w:eastAsia="zh-CN"/>
        </w:rPr>
        <w:t xml:space="preserve"> </w:t>
      </w:r>
      <w:r>
        <w:rPr>
          <w:rFonts w:hint="eastAsia"/>
          <w:lang w:eastAsia="zh-CN"/>
        </w:rPr>
        <w:t>语</w:t>
      </w:r>
    </w:p>
    <w:bookmarkEnd w:id="3"/>
    <w:bookmarkEnd w:id="4"/>
    <w:p>
      <w:pPr>
        <w:pStyle w:val="10"/>
        <w:rPr>
          <w:lang w:eastAsia="zh-CN"/>
        </w:rPr>
      </w:pPr>
    </w:p>
    <w:p>
      <w:pPr>
        <w:pStyle w:val="10"/>
      </w:pPr>
      <w:r>
        <w:rPr>
          <w:rFonts w:hint="eastAsia" w:ascii="Times New Roman" w:hAnsi="Times New Roman" w:cs="Times New Roman"/>
          <w:b/>
          <w:sz w:val="21"/>
          <w:szCs w:val="21"/>
          <w:lang w:eastAsia="zh-CN"/>
        </w:rPr>
        <w:t>2.0.1</w:t>
      </w:r>
      <w:r>
        <w:rPr>
          <w:rFonts w:hint="eastAsia"/>
          <w:b/>
        </w:rPr>
        <w:t xml:space="preserve"> </w:t>
      </w:r>
      <w:r>
        <w:rPr>
          <w:rFonts w:hint="eastAsia"/>
          <w:b/>
          <w:lang w:val="en-US" w:eastAsia="zh-CN"/>
        </w:rPr>
        <w:t xml:space="preserve"> </w:t>
      </w:r>
      <w:r>
        <w:rPr>
          <w:rFonts w:hint="eastAsia"/>
          <w:sz w:val="21"/>
          <w:szCs w:val="21"/>
        </w:rPr>
        <w:t>相邻两户房间之间的空气声隔声性能</w:t>
      </w:r>
      <w:r>
        <w:rPr>
          <w:rFonts w:hint="eastAsia"/>
        </w:rPr>
        <w:t xml:space="preserve"> </w:t>
      </w:r>
      <w:r>
        <w:rPr>
          <w:rFonts w:hint="default" w:ascii="Times New Roman" w:hAnsi="Times New Roman" w:cs="Times New Roman"/>
          <w:sz w:val="21"/>
          <w:szCs w:val="21"/>
        </w:rPr>
        <w:t>airborne sound insulation between adjacent rooms</w:t>
      </w:r>
    </w:p>
    <w:p>
      <w:pPr>
        <w:pStyle w:val="49"/>
        <w:spacing w:before="56" w:line="360" w:lineRule="auto"/>
        <w:rPr>
          <w:rFonts w:ascii="宋体" w:hAnsi="宋体" w:cs="宋体"/>
          <w:b/>
          <w:color w:val="000000"/>
          <w:kern w:val="0"/>
          <w:szCs w:val="21"/>
        </w:rPr>
      </w:pPr>
      <w:r>
        <w:rPr>
          <w:rFonts w:hint="eastAsia" w:ascii="宋体" w:hAnsi="宋体" w:cs="宋体"/>
          <w:bCs/>
          <w:color w:val="000000"/>
          <w:kern w:val="0"/>
          <w:szCs w:val="21"/>
        </w:rPr>
        <w:t>在分户墙或分户楼板一侧的房间内发出空气声，在另一侧房间内测得的隔声值，以计权标准化声压级差与频谱修正量之和的形式表示。</w:t>
      </w:r>
    </w:p>
    <w:p>
      <w:pPr>
        <w:pStyle w:val="10"/>
      </w:pPr>
      <w:r>
        <w:rPr>
          <w:rFonts w:hint="eastAsia" w:ascii="Times New Roman" w:hAnsi="Times New Roman" w:cs="Times New Roman"/>
          <w:b/>
          <w:sz w:val="21"/>
          <w:szCs w:val="21"/>
          <w:lang w:eastAsia="zh-CN"/>
        </w:rPr>
        <w:t>2.0.2</w:t>
      </w:r>
      <w:r>
        <w:rPr>
          <w:rFonts w:hint="eastAsia"/>
        </w:rPr>
        <w:t xml:space="preserve"> </w:t>
      </w:r>
      <w:r>
        <w:rPr>
          <w:rFonts w:hint="eastAsia"/>
          <w:lang w:val="en-US" w:eastAsia="zh-CN"/>
        </w:rPr>
        <w:t xml:space="preserve"> </w:t>
      </w:r>
      <w:r>
        <w:rPr>
          <w:rFonts w:hint="eastAsia"/>
          <w:sz w:val="21"/>
          <w:szCs w:val="21"/>
        </w:rPr>
        <w:t>楼板撞击声隔声</w:t>
      </w:r>
      <w:r>
        <w:rPr>
          <w:rFonts w:hint="eastAsia"/>
          <w:sz w:val="21"/>
          <w:szCs w:val="21"/>
          <w:lang w:val="en-US" w:eastAsia="zh-CN"/>
        </w:rPr>
        <w:t xml:space="preserve"> </w:t>
      </w:r>
      <w:r>
        <w:rPr>
          <w:rFonts w:hint="default" w:ascii="Times New Roman" w:hAnsi="Times New Roman" w:cs="Times New Roman"/>
          <w:sz w:val="21"/>
          <w:szCs w:val="21"/>
        </w:rPr>
        <w:t>impact sound insulation of floors</w:t>
      </w:r>
    </w:p>
    <w:p>
      <w:pPr>
        <w:pStyle w:val="49"/>
        <w:spacing w:before="56" w:line="360" w:lineRule="auto"/>
        <w:rPr>
          <w:rFonts w:ascii="宋体" w:hAnsi="宋体" w:cs="宋体"/>
          <w:bCs/>
          <w:color w:val="000000"/>
          <w:kern w:val="0"/>
          <w:szCs w:val="21"/>
        </w:rPr>
      </w:pPr>
      <w:r>
        <w:rPr>
          <w:rFonts w:hint="eastAsia" w:ascii="宋体" w:hAnsi="宋体" w:cs="宋体"/>
          <w:bCs/>
          <w:color w:val="000000"/>
          <w:kern w:val="0"/>
          <w:szCs w:val="21"/>
        </w:rPr>
        <w:t>在楼板上面用标准撞击器激发噪声，在楼板下方空间内测得的隔声值，在现场检测的结果以计权标准化撞击声压级表示。</w:t>
      </w:r>
    </w:p>
    <w:p>
      <w:pPr>
        <w:pStyle w:val="10"/>
      </w:pPr>
      <w:r>
        <w:rPr>
          <w:rFonts w:hint="eastAsia" w:ascii="Times New Roman" w:hAnsi="Times New Roman" w:cs="Times New Roman"/>
          <w:b/>
          <w:sz w:val="21"/>
          <w:szCs w:val="21"/>
          <w:lang w:eastAsia="zh-CN"/>
        </w:rPr>
        <w:t>2.0.3</w:t>
      </w:r>
      <w:r>
        <w:rPr>
          <w:rFonts w:hint="eastAsia"/>
          <w:b/>
        </w:rPr>
        <w:t xml:space="preserve"> </w:t>
      </w:r>
      <w:r>
        <w:rPr>
          <w:rFonts w:hint="eastAsia"/>
          <w:b/>
          <w:lang w:val="en-US" w:eastAsia="zh-CN"/>
        </w:rPr>
        <w:t xml:space="preserve"> </w:t>
      </w:r>
      <w:r>
        <w:rPr>
          <w:rFonts w:hint="eastAsia"/>
          <w:bCs/>
          <w:color w:val="000000"/>
          <w:sz w:val="21"/>
          <w:szCs w:val="21"/>
          <w:lang w:bidi="ar-SA"/>
        </w:rPr>
        <w:t>内照射指数</w:t>
      </w:r>
      <w:r>
        <w:rPr>
          <w:rFonts w:hint="eastAsia"/>
          <w:sz w:val="21"/>
          <w:szCs w:val="21"/>
        </w:rPr>
        <w:t>（</w:t>
      </w:r>
      <w:r>
        <w:rPr>
          <w:rFonts w:hint="default" w:ascii="Times New Roman" w:hAnsi="Times New Roman" w:cs="Times New Roman"/>
          <w:sz w:val="21"/>
          <w:szCs w:val="21"/>
        </w:rPr>
        <w:t>IRa</w:t>
      </w:r>
      <w:r>
        <w:rPr>
          <w:rFonts w:hint="eastAsia"/>
          <w:sz w:val="21"/>
          <w:szCs w:val="21"/>
        </w:rPr>
        <w:t>）</w:t>
      </w:r>
      <w:r>
        <w:rPr>
          <w:rFonts w:hint="default" w:ascii="Times New Roman" w:hAnsi="Times New Roman" w:cs="Times New Roman"/>
          <w:sz w:val="21"/>
          <w:szCs w:val="21"/>
        </w:rPr>
        <w:t>internal exposure index</w:t>
      </w:r>
    </w:p>
    <w:p>
      <w:pPr>
        <w:pStyle w:val="49"/>
        <w:spacing w:before="56" w:line="360" w:lineRule="auto"/>
        <w:rPr>
          <w:rFonts w:ascii="宋体" w:hAnsi="宋体" w:cs="宋体"/>
          <w:bCs/>
          <w:color w:val="000000"/>
          <w:kern w:val="0"/>
          <w:szCs w:val="21"/>
        </w:rPr>
      </w:pPr>
      <w:r>
        <w:rPr>
          <w:rFonts w:hint="eastAsia" w:ascii="宋体" w:hAnsi="宋体" w:cs="宋体"/>
          <w:bCs/>
          <w:color w:val="000000"/>
          <w:kern w:val="0"/>
          <w:szCs w:val="21"/>
        </w:rPr>
        <w:t>建筑主体材料和装饰装修材料中天然放射性核素镭</w:t>
      </w:r>
      <w:r>
        <w:rPr>
          <w:rFonts w:hint="default" w:ascii="Times New Roman" w:hAnsi="Times New Roman" w:cs="Times New Roman"/>
          <w:bCs/>
          <w:color w:val="000000"/>
          <w:kern w:val="0"/>
          <w:szCs w:val="21"/>
        </w:rPr>
        <w:t>-226</w:t>
      </w:r>
      <w:r>
        <w:rPr>
          <w:rFonts w:hint="eastAsia" w:ascii="宋体" w:hAnsi="宋体" w:cs="宋体"/>
          <w:bCs/>
          <w:color w:val="000000"/>
          <w:kern w:val="0"/>
          <w:szCs w:val="21"/>
        </w:rPr>
        <w:t>的放射性比活度，除以比活度限量值</w:t>
      </w:r>
      <w:r>
        <w:rPr>
          <w:rFonts w:hint="default" w:ascii="Times New Roman" w:hAnsi="Times New Roman" w:cs="Times New Roman"/>
          <w:bCs/>
          <w:color w:val="000000"/>
          <w:kern w:val="0"/>
          <w:szCs w:val="21"/>
        </w:rPr>
        <w:t>200</w:t>
      </w:r>
      <w:r>
        <w:rPr>
          <w:rFonts w:hint="eastAsia" w:ascii="宋体" w:hAnsi="宋体" w:cs="宋体"/>
          <w:bCs/>
          <w:color w:val="000000"/>
          <w:kern w:val="0"/>
          <w:szCs w:val="21"/>
        </w:rPr>
        <w:t>而得的商。</w:t>
      </w:r>
    </w:p>
    <w:p>
      <w:pPr>
        <w:pStyle w:val="10"/>
        <w:rPr>
          <w:b/>
        </w:rPr>
      </w:pPr>
      <w:r>
        <w:rPr>
          <w:rFonts w:hint="eastAsia" w:ascii="Times New Roman" w:hAnsi="Times New Roman" w:cs="Times New Roman"/>
          <w:b/>
          <w:sz w:val="21"/>
          <w:szCs w:val="21"/>
          <w:lang w:eastAsia="zh-CN"/>
        </w:rPr>
        <w:t>2.0.4</w:t>
      </w:r>
      <w:r>
        <w:rPr>
          <w:b/>
        </w:rPr>
        <w:t xml:space="preserve"> </w:t>
      </w:r>
      <w:r>
        <w:rPr>
          <w:rFonts w:hint="eastAsia"/>
          <w:b/>
          <w:lang w:val="en-US" w:eastAsia="zh-CN"/>
        </w:rPr>
        <w:t xml:space="preserve"> </w:t>
      </w:r>
      <w:r>
        <w:rPr>
          <w:rFonts w:hint="eastAsia"/>
          <w:bCs/>
          <w:color w:val="000000"/>
          <w:sz w:val="21"/>
          <w:szCs w:val="21"/>
          <w:lang w:bidi="ar-SA"/>
        </w:rPr>
        <w:t>外照射指数</w:t>
      </w:r>
      <w:r>
        <w:rPr>
          <w:rFonts w:hint="eastAsia"/>
          <w:sz w:val="21"/>
          <w:szCs w:val="21"/>
        </w:rPr>
        <w:t>（</w:t>
      </w:r>
      <w:r>
        <w:rPr>
          <w:rFonts w:hint="default" w:ascii="Times New Roman" w:hAnsi="Times New Roman" w:cs="Times New Roman"/>
          <w:sz w:val="21"/>
          <w:szCs w:val="21"/>
        </w:rPr>
        <w:t>Ir</w:t>
      </w:r>
      <w:r>
        <w:rPr>
          <w:rFonts w:hint="eastAsia" w:ascii="Times New Roman" w:hAnsi="Times New Roman" w:cs="Times New Roman"/>
          <w:lang w:eastAsia="zh-CN"/>
        </w:rPr>
        <w:t>）</w:t>
      </w:r>
      <w:r>
        <w:rPr>
          <w:rFonts w:hint="default" w:ascii="Times New Roman" w:hAnsi="Times New Roman" w:cs="Times New Roman"/>
          <w:sz w:val="21"/>
          <w:szCs w:val="21"/>
        </w:rPr>
        <w:t xml:space="preserve"> external exposure index</w:t>
      </w:r>
    </w:p>
    <w:p>
      <w:pPr>
        <w:pStyle w:val="49"/>
        <w:spacing w:before="56" w:line="360" w:lineRule="auto"/>
        <w:rPr>
          <w:rFonts w:ascii="宋体" w:hAnsi="宋体" w:cs="宋体"/>
          <w:bCs/>
          <w:color w:val="000000"/>
          <w:kern w:val="0"/>
          <w:szCs w:val="21"/>
        </w:rPr>
      </w:pPr>
      <w:r>
        <w:rPr>
          <w:rFonts w:hint="eastAsia" w:ascii="宋体" w:hAnsi="宋体" w:cs="宋体"/>
          <w:bCs/>
          <w:color w:val="000000"/>
          <w:kern w:val="0"/>
          <w:szCs w:val="21"/>
        </w:rPr>
        <w:t>建筑主体材料和装饰装修材料中天然放射性核素镭</w:t>
      </w:r>
      <w:r>
        <w:rPr>
          <w:rFonts w:hint="default" w:ascii="Times New Roman" w:hAnsi="Times New Roman" w:cs="Times New Roman"/>
          <w:bCs/>
          <w:color w:val="000000"/>
          <w:kern w:val="0"/>
          <w:szCs w:val="21"/>
        </w:rPr>
        <w:t>-226</w:t>
      </w:r>
      <w:r>
        <w:rPr>
          <w:rFonts w:hint="eastAsia" w:ascii="宋体" w:hAnsi="宋体" w:cs="宋体"/>
          <w:bCs/>
          <w:color w:val="000000"/>
          <w:kern w:val="0"/>
          <w:szCs w:val="21"/>
        </w:rPr>
        <w:t>、钍</w:t>
      </w:r>
      <w:r>
        <w:rPr>
          <w:rFonts w:hint="default" w:ascii="Times New Roman" w:hAnsi="Times New Roman" w:cs="Times New Roman"/>
          <w:bCs/>
          <w:color w:val="000000"/>
          <w:kern w:val="0"/>
          <w:szCs w:val="21"/>
        </w:rPr>
        <w:t>-232</w:t>
      </w:r>
      <w:r>
        <w:rPr>
          <w:rFonts w:hint="eastAsia" w:ascii="宋体" w:hAnsi="宋体" w:cs="宋体"/>
          <w:bCs/>
          <w:color w:val="000000"/>
          <w:kern w:val="0"/>
          <w:szCs w:val="21"/>
        </w:rPr>
        <w:t>和钾</w:t>
      </w:r>
      <w:r>
        <w:rPr>
          <w:rFonts w:hint="default" w:ascii="Times New Roman" w:hAnsi="Times New Roman" w:cs="Times New Roman"/>
          <w:bCs/>
          <w:color w:val="000000"/>
          <w:kern w:val="0"/>
          <w:szCs w:val="21"/>
        </w:rPr>
        <w:t>-40</w:t>
      </w:r>
      <w:r>
        <w:rPr>
          <w:rFonts w:hint="eastAsia" w:ascii="宋体" w:hAnsi="宋体" w:cs="宋体"/>
          <w:bCs/>
          <w:color w:val="000000"/>
          <w:kern w:val="0"/>
          <w:szCs w:val="21"/>
        </w:rPr>
        <w:t>的放射性比活度，分别除以比活度限量值</w:t>
      </w:r>
      <w:r>
        <w:rPr>
          <w:rFonts w:hint="default" w:ascii="Times New Roman" w:hAnsi="Times New Roman" w:cs="Times New Roman"/>
          <w:bCs/>
          <w:color w:val="000000"/>
          <w:kern w:val="0"/>
          <w:szCs w:val="21"/>
        </w:rPr>
        <w:t>370</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260</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4200</w:t>
      </w:r>
      <w:r>
        <w:rPr>
          <w:rFonts w:hint="eastAsia" w:ascii="宋体" w:hAnsi="宋体" w:cs="宋体"/>
          <w:bCs/>
          <w:color w:val="000000"/>
          <w:kern w:val="0"/>
          <w:szCs w:val="21"/>
        </w:rPr>
        <w:t>而得的商之和。</w:t>
      </w:r>
    </w:p>
    <w:p>
      <w:pPr>
        <w:pStyle w:val="10"/>
        <w:rPr>
          <w:rFonts w:hint="default" w:ascii="Times New Roman" w:hAnsi="Times New Roman" w:cs="Times New Roman"/>
          <w:b/>
          <w:lang w:eastAsia="zh-CN"/>
        </w:rPr>
      </w:pPr>
      <w:r>
        <w:rPr>
          <w:rFonts w:hint="eastAsia" w:ascii="Times New Roman" w:hAnsi="Times New Roman" w:cs="Times New Roman"/>
          <w:b/>
          <w:sz w:val="21"/>
          <w:szCs w:val="21"/>
          <w:lang w:eastAsia="zh-CN"/>
        </w:rPr>
        <w:t>2.0.5</w:t>
      </w:r>
      <w:r>
        <w:rPr>
          <w:b/>
          <w:lang w:eastAsia="zh-CN"/>
        </w:rPr>
        <w:t xml:space="preserve"> </w:t>
      </w:r>
      <w:r>
        <w:rPr>
          <w:rFonts w:hint="eastAsia"/>
          <w:b/>
          <w:lang w:val="en-US" w:eastAsia="zh-CN"/>
        </w:rPr>
        <w:t xml:space="preserve"> </w:t>
      </w:r>
      <w:r>
        <w:rPr>
          <w:rFonts w:hint="eastAsia"/>
          <w:sz w:val="21"/>
          <w:szCs w:val="21"/>
          <w:lang w:eastAsia="zh-CN"/>
        </w:rPr>
        <w:t>氡</w:t>
      </w:r>
      <w:r>
        <w:rPr>
          <w:rFonts w:hint="eastAsia"/>
          <w:lang w:eastAsia="zh-CN"/>
        </w:rPr>
        <w:t xml:space="preserve"> </w:t>
      </w:r>
      <w:r>
        <w:rPr>
          <w:rFonts w:hint="default" w:ascii="Times New Roman" w:hAnsi="Times New Roman" w:cs="Times New Roman"/>
          <w:sz w:val="21"/>
          <w:szCs w:val="21"/>
          <w:lang w:eastAsia="zh-CN"/>
        </w:rPr>
        <w:t>radon</w:t>
      </w:r>
    </w:p>
    <w:p>
      <w:pPr>
        <w:pStyle w:val="49"/>
        <w:spacing w:before="56" w:line="360" w:lineRule="auto"/>
        <w:rPr>
          <w:rFonts w:ascii="宋体" w:hAnsi="宋体" w:cs="宋体"/>
          <w:bCs/>
          <w:color w:val="000000"/>
          <w:kern w:val="0"/>
          <w:szCs w:val="21"/>
        </w:rPr>
      </w:pPr>
      <w:r>
        <w:rPr>
          <w:rFonts w:hint="eastAsia" w:ascii="宋体" w:hAnsi="宋体" w:cs="宋体"/>
          <w:bCs/>
          <w:color w:val="000000"/>
          <w:kern w:val="0"/>
          <w:szCs w:val="21"/>
        </w:rPr>
        <w:t>一种由镭原子衰变产生的原子序数为</w:t>
      </w:r>
      <w:r>
        <w:rPr>
          <w:rFonts w:hint="default" w:ascii="Times New Roman" w:hAnsi="Times New Roman" w:cs="Times New Roman"/>
          <w:bCs/>
          <w:color w:val="000000"/>
          <w:kern w:val="0"/>
          <w:szCs w:val="21"/>
        </w:rPr>
        <w:t>86</w:t>
      </w:r>
      <w:r>
        <w:rPr>
          <w:rFonts w:hint="eastAsia" w:ascii="宋体" w:hAnsi="宋体" w:cs="宋体"/>
          <w:bCs/>
          <w:color w:val="000000"/>
          <w:kern w:val="0"/>
          <w:szCs w:val="21"/>
        </w:rPr>
        <w:t>的无色、无味、无嗅的放射性惰性气体。自然界中存在有</w:t>
      </w:r>
      <w:r>
        <w:rPr>
          <w:rFonts w:hint="default" w:ascii="Times New Roman" w:hAnsi="Times New Roman" w:cs="Times New Roman"/>
          <w:bCs/>
          <w:color w:val="000000"/>
          <w:kern w:val="0"/>
          <w:szCs w:val="21"/>
        </w:rPr>
        <w:t>222Rn</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220Rn</w:t>
      </w:r>
      <w:r>
        <w:rPr>
          <w:rFonts w:hint="eastAsia" w:ascii="宋体" w:hAnsi="宋体" w:cs="宋体"/>
          <w:bCs/>
          <w:color w:val="000000"/>
          <w:kern w:val="0"/>
          <w:szCs w:val="21"/>
        </w:rPr>
        <w:t>等氡同位素，本标准中的氡指</w:t>
      </w:r>
      <w:r>
        <w:rPr>
          <w:rFonts w:hint="default" w:ascii="Times New Roman" w:hAnsi="Times New Roman" w:cs="Times New Roman"/>
          <w:bCs/>
          <w:color w:val="000000"/>
          <w:kern w:val="0"/>
          <w:szCs w:val="21"/>
        </w:rPr>
        <w:t>222Rn</w:t>
      </w:r>
      <w:r>
        <w:rPr>
          <w:rFonts w:hint="eastAsia" w:ascii="宋体" w:hAnsi="宋体" w:cs="宋体"/>
          <w:bCs/>
          <w:color w:val="000000"/>
          <w:kern w:val="0"/>
          <w:szCs w:val="21"/>
        </w:rPr>
        <w:t>。</w:t>
      </w:r>
    </w:p>
    <w:p>
      <w:pPr>
        <w:pStyle w:val="10"/>
        <w:rPr>
          <w:b/>
          <w:lang w:eastAsia="zh-CN"/>
        </w:rPr>
      </w:pPr>
      <w:r>
        <w:rPr>
          <w:rFonts w:hint="eastAsia" w:ascii="Times New Roman" w:hAnsi="Times New Roman" w:cs="Times New Roman"/>
          <w:b/>
          <w:sz w:val="21"/>
          <w:szCs w:val="21"/>
          <w:lang w:eastAsia="zh-CN"/>
        </w:rPr>
        <w:t>2.0.6</w:t>
      </w:r>
      <w:r>
        <w:rPr>
          <w:b/>
          <w:lang w:eastAsia="zh-CN"/>
        </w:rPr>
        <w:t xml:space="preserve"> </w:t>
      </w:r>
      <w:r>
        <w:rPr>
          <w:rFonts w:hint="eastAsia"/>
          <w:b/>
          <w:lang w:val="en-US" w:eastAsia="zh-CN"/>
        </w:rPr>
        <w:t xml:space="preserve"> </w:t>
      </w:r>
      <w:r>
        <w:rPr>
          <w:rFonts w:hint="eastAsia"/>
          <w:bCs/>
          <w:color w:val="000000"/>
          <w:sz w:val="21"/>
          <w:szCs w:val="21"/>
          <w:lang w:eastAsia="zh-CN" w:bidi="ar-SA"/>
        </w:rPr>
        <w:t>氡浓度</w:t>
      </w:r>
      <w:r>
        <w:rPr>
          <w:lang w:eastAsia="zh-CN"/>
        </w:rPr>
        <w:t xml:space="preserve"> </w:t>
      </w:r>
      <w:r>
        <w:rPr>
          <w:rFonts w:hint="default" w:ascii="Times New Roman" w:hAnsi="Times New Roman" w:cs="Times New Roman"/>
          <w:sz w:val="21"/>
          <w:szCs w:val="21"/>
          <w:lang w:eastAsia="zh-CN"/>
        </w:rPr>
        <w:t>radon activity concentration</w:t>
      </w:r>
    </w:p>
    <w:p>
      <w:pPr>
        <w:pStyle w:val="49"/>
        <w:spacing w:before="56" w:line="360" w:lineRule="auto"/>
        <w:rPr>
          <w:rFonts w:ascii="宋体" w:hAnsi="宋体" w:cs="宋体"/>
          <w:bCs/>
          <w:color w:val="000000"/>
          <w:kern w:val="0"/>
          <w:szCs w:val="21"/>
        </w:rPr>
      </w:pPr>
      <w:r>
        <w:rPr>
          <w:rFonts w:hint="eastAsia" w:ascii="宋体" w:hAnsi="宋体" w:cs="宋体"/>
          <w:bCs/>
          <w:color w:val="000000"/>
          <w:kern w:val="0"/>
          <w:szCs w:val="21"/>
        </w:rPr>
        <w:t>单位体积空气中的氡活度，也称体积活度。</w:t>
      </w:r>
    </w:p>
    <w:p>
      <w:pPr>
        <w:pStyle w:val="10"/>
        <w:rPr>
          <w:b/>
          <w:lang w:eastAsia="zh-CN"/>
        </w:rPr>
      </w:pPr>
      <w:r>
        <w:rPr>
          <w:rFonts w:hint="eastAsia" w:ascii="Times New Roman" w:hAnsi="Times New Roman" w:cs="Times New Roman"/>
          <w:b/>
          <w:sz w:val="21"/>
          <w:szCs w:val="21"/>
          <w:lang w:eastAsia="zh-CN"/>
        </w:rPr>
        <w:t>2.0.7</w:t>
      </w:r>
      <w:r>
        <w:rPr>
          <w:b/>
          <w:lang w:eastAsia="zh-CN"/>
        </w:rPr>
        <w:t xml:space="preserve"> </w:t>
      </w:r>
      <w:r>
        <w:rPr>
          <w:rFonts w:hint="eastAsia"/>
          <w:b/>
          <w:lang w:val="en-US" w:eastAsia="zh-CN"/>
        </w:rPr>
        <w:t xml:space="preserve"> </w:t>
      </w:r>
      <w:r>
        <w:rPr>
          <w:rFonts w:hint="eastAsia"/>
          <w:bCs/>
          <w:color w:val="000000"/>
          <w:sz w:val="21"/>
          <w:szCs w:val="21"/>
          <w:lang w:eastAsia="zh-CN" w:bidi="ar-SA"/>
        </w:rPr>
        <w:t>等效声级</w:t>
      </w:r>
      <w:r>
        <w:rPr>
          <w:lang w:eastAsia="zh-CN"/>
        </w:rPr>
        <w:t xml:space="preserve"> </w:t>
      </w:r>
      <w:r>
        <w:rPr>
          <w:rFonts w:hint="default" w:ascii="Times New Roman" w:hAnsi="Times New Roman" w:cs="Times New Roman"/>
          <w:lang w:eastAsia="zh-CN"/>
        </w:rPr>
        <w:t>equivalent sound pressure level</w:t>
      </w:r>
    </w:p>
    <w:p>
      <w:pPr>
        <w:pStyle w:val="49"/>
        <w:spacing w:before="56" w:line="360" w:lineRule="auto"/>
        <w:rPr>
          <w:rFonts w:ascii="宋体" w:hAnsi="宋体" w:cs="宋体"/>
          <w:bCs/>
          <w:color w:val="000000"/>
          <w:kern w:val="0"/>
          <w:szCs w:val="21"/>
        </w:rPr>
      </w:pPr>
      <w:r>
        <w:rPr>
          <w:rFonts w:hint="eastAsia" w:ascii="宋体" w:hAnsi="宋体" w:cs="宋体"/>
          <w:bCs/>
          <w:color w:val="000000"/>
          <w:kern w:val="0"/>
          <w:szCs w:val="21"/>
        </w:rPr>
        <w:t>在规定的时间内，某一连续稳态声的</w:t>
      </w:r>
      <w:r>
        <w:rPr>
          <w:rFonts w:hint="default" w:ascii="Times New Roman" w:hAnsi="Times New Roman" w:cs="Times New Roman"/>
          <w:bCs/>
          <w:color w:val="000000"/>
          <w:kern w:val="0"/>
          <w:szCs w:val="21"/>
        </w:rPr>
        <w:t>A</w:t>
      </w:r>
      <w:r>
        <w:rPr>
          <w:rFonts w:hint="eastAsia" w:ascii="宋体" w:hAnsi="宋体" w:cs="宋体"/>
          <w:bCs/>
          <w:color w:val="000000"/>
          <w:kern w:val="0"/>
          <w:szCs w:val="21"/>
        </w:rPr>
        <w:t>[计权]声压，具有与时变的噪声的均方</w:t>
      </w:r>
      <w:r>
        <w:rPr>
          <w:rFonts w:hint="default" w:ascii="Times New Roman" w:hAnsi="Times New Roman" w:cs="Times New Roman"/>
          <w:bCs/>
          <w:color w:val="000000"/>
          <w:kern w:val="0"/>
          <w:szCs w:val="21"/>
        </w:rPr>
        <w:t>A</w:t>
      </w:r>
      <w:r>
        <w:rPr>
          <w:rFonts w:hint="eastAsia" w:ascii="宋体" w:hAnsi="宋体" w:cs="宋体"/>
          <w:bCs/>
          <w:color w:val="000000"/>
          <w:kern w:val="0"/>
          <w:szCs w:val="21"/>
        </w:rPr>
        <w:t>[计权]声压，则这一连续稳态声的声级就是此时变噪声的等效声级。单位为分贝，</w:t>
      </w:r>
      <w:r>
        <w:rPr>
          <w:rFonts w:hint="default" w:ascii="Times New Roman" w:hAnsi="Times New Roman" w:cs="Times New Roman"/>
          <w:bCs/>
          <w:color w:val="000000"/>
          <w:kern w:val="0"/>
          <w:szCs w:val="21"/>
        </w:rPr>
        <w:t>dB</w:t>
      </w:r>
      <w:r>
        <w:rPr>
          <w:rFonts w:hint="eastAsia" w:ascii="宋体" w:hAnsi="宋体" w:cs="宋体"/>
          <w:bCs/>
          <w:color w:val="000000"/>
          <w:kern w:val="0"/>
          <w:szCs w:val="21"/>
        </w:rPr>
        <w:t>。</w:t>
      </w:r>
    </w:p>
    <w:p>
      <w:pPr>
        <w:pStyle w:val="10"/>
        <w:rPr>
          <w:b/>
          <w:lang w:eastAsia="zh-CN"/>
        </w:rPr>
      </w:pPr>
      <w:r>
        <w:rPr>
          <w:rFonts w:hint="eastAsia" w:ascii="Times New Roman" w:hAnsi="Times New Roman" w:cs="Times New Roman"/>
          <w:b/>
          <w:sz w:val="21"/>
          <w:szCs w:val="21"/>
          <w:lang w:eastAsia="zh-CN"/>
        </w:rPr>
        <w:t>2.0.8</w:t>
      </w:r>
      <w:r>
        <w:rPr>
          <w:b/>
          <w:lang w:eastAsia="zh-CN"/>
        </w:rPr>
        <w:t xml:space="preserve"> </w:t>
      </w:r>
      <w:r>
        <w:rPr>
          <w:rFonts w:hint="eastAsia"/>
          <w:b/>
          <w:lang w:val="en-US" w:eastAsia="zh-CN"/>
        </w:rPr>
        <w:t xml:space="preserve"> </w:t>
      </w:r>
      <w:r>
        <w:rPr>
          <w:rFonts w:hint="eastAsia"/>
          <w:bCs/>
          <w:color w:val="000000"/>
          <w:sz w:val="21"/>
          <w:szCs w:val="21"/>
          <w:lang w:eastAsia="zh-CN" w:bidi="ar-SA"/>
        </w:rPr>
        <w:t>噪声敏感建筑物</w:t>
      </w:r>
      <w:r>
        <w:rPr>
          <w:rFonts w:hint="eastAsia"/>
          <w:lang w:eastAsia="zh-CN"/>
        </w:rPr>
        <w:t xml:space="preserve"> </w:t>
      </w:r>
      <w:r>
        <w:rPr>
          <w:rFonts w:hint="default" w:ascii="Times New Roman" w:hAnsi="Times New Roman" w:cs="Times New Roman"/>
          <w:sz w:val="21"/>
          <w:szCs w:val="21"/>
          <w:lang w:eastAsia="zh-CN"/>
        </w:rPr>
        <w:t>noise-sensitive buildings</w:t>
      </w:r>
    </w:p>
    <w:p>
      <w:pPr>
        <w:pStyle w:val="49"/>
        <w:spacing w:before="56" w:line="360" w:lineRule="auto"/>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是指用于居住、科学研究、医疗卫生、文化教育、机关团体办公、社会福利等需要保持安静的建筑物。</w:t>
      </w:r>
      <w:bookmarkStart w:id="5" w:name="_TOC_250008"/>
      <w:bookmarkEnd w:id="5"/>
    </w:p>
    <w:p>
      <w:pPr>
        <w:pStyle w:val="10"/>
        <w:rPr>
          <w:lang w:eastAsia="zh-CN"/>
        </w:rPr>
      </w:pPr>
    </w:p>
    <w:p>
      <w:pPr>
        <w:widowControl/>
        <w:sectPr>
          <w:pgSz w:w="11906" w:h="16838"/>
          <w:pgMar w:top="1440" w:right="1803" w:bottom="1440" w:left="1803" w:header="1015" w:footer="996" w:gutter="0"/>
          <w:cols w:space="720" w:num="1"/>
        </w:sectPr>
      </w:pPr>
    </w:p>
    <w:p>
      <w:pPr>
        <w:pStyle w:val="6"/>
        <w:rPr>
          <w:lang w:eastAsia="zh-CN"/>
        </w:rPr>
      </w:pPr>
      <w:bookmarkStart w:id="6" w:name="_3  工程勘察与设计"/>
      <w:bookmarkStart w:id="7" w:name="_3__工程勘察与设计"/>
      <w:r>
        <w:rPr>
          <w:lang w:eastAsia="zh-CN"/>
        </w:rPr>
        <w:t xml:space="preserve">3 </w:t>
      </w:r>
      <w:r>
        <w:rPr>
          <w:rFonts w:hint="eastAsia"/>
          <w:lang w:eastAsia="zh-CN"/>
        </w:rPr>
        <w:t xml:space="preserve"> </w:t>
      </w:r>
      <w:bookmarkStart w:id="8" w:name="_Hlk161053915"/>
      <w:r>
        <w:rPr>
          <w:lang w:eastAsia="zh-CN"/>
        </w:rPr>
        <w:t>工程勘察与设计</w:t>
      </w:r>
      <w:bookmarkEnd w:id="8"/>
    </w:p>
    <w:bookmarkEnd w:id="6"/>
    <w:bookmarkEnd w:id="7"/>
    <w:p>
      <w:pPr>
        <w:pStyle w:val="6"/>
        <w:rPr>
          <w:lang w:eastAsia="zh-CN"/>
        </w:rPr>
      </w:pPr>
      <w:bookmarkStart w:id="9" w:name="_Hlk161053971"/>
      <w:bookmarkStart w:id="10" w:name="_3.1 一般规定"/>
      <w:bookmarkStart w:id="11" w:name="_3.1_一般规定"/>
      <w:r>
        <w:rPr>
          <w:lang w:eastAsia="zh-CN"/>
        </w:rPr>
        <w:t>3.1</w:t>
      </w:r>
      <w:r>
        <w:rPr>
          <w:rFonts w:hint="eastAsia"/>
          <w:lang w:eastAsia="zh-CN"/>
        </w:rPr>
        <w:t xml:space="preserve"> 一般规定</w:t>
      </w:r>
    </w:p>
    <w:bookmarkEnd w:id="9"/>
    <w:bookmarkEnd w:id="10"/>
    <w:bookmarkEnd w:id="11"/>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3.1.1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ascii="Times New Roman" w:hAnsi="Times New Roman"/>
          <w:kern w:val="2"/>
          <w:sz w:val="21"/>
          <w:szCs w:val="21"/>
        </w:rPr>
        <w:t>新建、扩建的民用建筑工程设计前，应进行建筑场地土壤中氡浓度或土壤氡表面析出率检测，并提供相应的检测报告。</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3.1.2</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ascii="Times New Roman" w:hAnsi="Times New Roman"/>
          <w:kern w:val="2"/>
          <w:sz w:val="21"/>
          <w:szCs w:val="21"/>
        </w:rPr>
        <w:t>民用建筑工程室内装饰装修设计应有污染控制措施，应提供装饰装修设计污染控制预评估报告。宜采用装配式装修等先进技术。装饰装修制品、部品、部件应按装饰装修设计污染控制计算用量，且宜采用工厂加工制作、现场安装方式。</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3.1.3</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民用建筑工程的室内通风设计，应符合现行国家标准《民用建筑设计</w:t>
      </w:r>
      <w:r>
        <w:rPr>
          <w:rFonts w:hint="eastAsia" w:ascii="Times New Roman" w:hAnsi="Times New Roman"/>
          <w:kern w:val="2"/>
          <w:sz w:val="21"/>
          <w:szCs w:val="21"/>
        </w:rPr>
        <w:t>统一标准</w:t>
      </w:r>
      <w:r>
        <w:rPr>
          <w:rFonts w:ascii="Times New Roman" w:hAnsi="Times New Roman"/>
          <w:kern w:val="2"/>
          <w:sz w:val="21"/>
          <w:szCs w:val="21"/>
        </w:rPr>
        <w:t>》</w:t>
      </w:r>
      <w:r>
        <w:rPr>
          <w:rFonts w:hint="eastAsia" w:ascii="Times New Roman" w:hAnsi="Times New Roman"/>
          <w:kern w:val="2"/>
          <w:sz w:val="21"/>
          <w:szCs w:val="21"/>
        </w:rPr>
        <w:t>GB 50352和《民用建筑供暖通风与空气调节设计规范》GB 50736的有关规定</w:t>
      </w:r>
      <w:r>
        <w:rPr>
          <w:rFonts w:ascii="Times New Roman" w:hAnsi="Times New Roman"/>
          <w:kern w:val="2"/>
          <w:sz w:val="21"/>
          <w:szCs w:val="21"/>
        </w:rPr>
        <w:t>。</w:t>
      </w:r>
    </w:p>
    <w:p>
      <w:pPr>
        <w:pStyle w:val="21"/>
        <w:spacing w:before="75" w:beforeAutospacing="0" w:after="30" w:afterAutospacing="0" w:line="360" w:lineRule="auto"/>
        <w:rPr>
          <w:rFonts w:ascii="Times New Roman" w:hAnsi="Times New Roman"/>
          <w:kern w:val="2"/>
          <w:sz w:val="21"/>
          <w:szCs w:val="21"/>
        </w:rPr>
      </w:pPr>
      <w:bookmarkStart w:id="12" w:name="_Hlk161054091"/>
      <w:r>
        <w:rPr>
          <w:rFonts w:hint="eastAsia" w:ascii="Times New Roman" w:hAnsi="Times New Roman"/>
          <w:b/>
          <w:sz w:val="21"/>
          <w:szCs w:val="21"/>
          <w:lang w:bidi="en-US"/>
        </w:rPr>
        <w:t>3.1.4</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采用自然通风的民用建筑工程，生活和工作房间的通风开口有效面积应不小于该房间地板面积的1/20</w:t>
      </w:r>
      <w:r>
        <w:rPr>
          <w:rFonts w:hint="eastAsia" w:ascii="Times New Roman" w:hAnsi="Times New Roman"/>
          <w:kern w:val="2"/>
          <w:sz w:val="21"/>
          <w:szCs w:val="21"/>
        </w:rPr>
        <w:t>。</w:t>
      </w:r>
      <w:r>
        <w:rPr>
          <w:rFonts w:hint="default" w:ascii="Times New Roman" w:hAnsi="Times New Roman" w:cs="Times New Roman"/>
          <w:kern w:val="2"/>
          <w:sz w:val="21"/>
          <w:szCs w:val="21"/>
        </w:rPr>
        <w:t>Ⅰ</w:t>
      </w:r>
      <w:r>
        <w:rPr>
          <w:rFonts w:hint="eastAsia" w:ascii="Times New Roman" w:hAnsi="Times New Roman"/>
          <w:kern w:val="2"/>
          <w:sz w:val="21"/>
          <w:szCs w:val="21"/>
        </w:rPr>
        <w:t>类民用建筑最小通风换气次数不应低于</w:t>
      </w:r>
      <w:r>
        <w:rPr>
          <w:rFonts w:ascii="Times New Roman" w:hAnsi="Times New Roman"/>
          <w:kern w:val="2"/>
          <w:sz w:val="21"/>
          <w:szCs w:val="21"/>
        </w:rPr>
        <w:t>0.5次</w:t>
      </w:r>
      <w:r>
        <w:rPr>
          <w:rFonts w:hint="default" w:ascii="Times New Roman" w:hAnsi="Times New Roman" w:eastAsia="宋体" w:cs="Times New Roman"/>
          <w:kern w:val="2"/>
          <w:sz w:val="21"/>
          <w:szCs w:val="21"/>
        </w:rPr>
        <w:t>/</w:t>
      </w:r>
      <w:r>
        <w:rPr>
          <w:rFonts w:ascii="Times New Roman" w:hAnsi="Times New Roman"/>
          <w:kern w:val="2"/>
          <w:sz w:val="21"/>
          <w:szCs w:val="21"/>
        </w:rPr>
        <w:t>h，必要时应采取机械通风换气措施。</w:t>
      </w:r>
    </w:p>
    <w:p>
      <w:pPr>
        <w:widowControl/>
        <w:spacing w:before="75" w:after="30" w:line="360" w:lineRule="auto"/>
        <w:jc w:val="left"/>
        <w:rPr>
          <w:szCs w:val="21"/>
        </w:rPr>
      </w:pPr>
      <w:r>
        <w:rPr>
          <w:rFonts w:hint="eastAsia"/>
          <w:b/>
          <w:kern w:val="0"/>
          <w:szCs w:val="21"/>
          <w:lang w:bidi="en-US"/>
        </w:rPr>
        <w:t>3.1.5</w:t>
      </w:r>
      <w:r>
        <w:rPr>
          <w:rFonts w:hint="eastAsia"/>
          <w:b/>
          <w:szCs w:val="21"/>
        </w:rPr>
        <w:t xml:space="preserve"> </w:t>
      </w:r>
      <w:r>
        <w:rPr>
          <w:rFonts w:hint="eastAsia"/>
          <w:b/>
          <w:szCs w:val="21"/>
          <w:lang w:val="en-US" w:eastAsia="zh-CN"/>
        </w:rPr>
        <w:t xml:space="preserve"> </w:t>
      </w:r>
      <w:r>
        <w:rPr>
          <w:rFonts w:hint="eastAsia"/>
          <w:szCs w:val="21"/>
        </w:rPr>
        <w:t>居住</w:t>
      </w:r>
      <w:r>
        <w:rPr>
          <w:szCs w:val="21"/>
        </w:rPr>
        <w:t>建筑工程所使用的外窗、户门、墙体、楼板的隔声性能，应符合设计要求和现行国家标准《民用建筑隔声设计规范》</w:t>
      </w:r>
      <w:r>
        <w:rPr>
          <w:rFonts w:hint="eastAsia"/>
          <w:szCs w:val="21"/>
        </w:rPr>
        <w:t>GB 50118和</w:t>
      </w:r>
      <w:r>
        <w:rPr>
          <w:szCs w:val="21"/>
        </w:rPr>
        <w:t>《</w:t>
      </w:r>
      <w:r>
        <w:rPr>
          <w:rFonts w:hint="eastAsia"/>
          <w:szCs w:val="21"/>
        </w:rPr>
        <w:t>住宅设计规范</w:t>
      </w:r>
      <w:r>
        <w:rPr>
          <w:szCs w:val="21"/>
        </w:rPr>
        <w:t>》</w:t>
      </w:r>
      <w:r>
        <w:rPr>
          <w:rFonts w:hint="eastAsia"/>
          <w:szCs w:val="21"/>
        </w:rPr>
        <w:t>D</w:t>
      </w:r>
      <w:r>
        <w:rPr>
          <w:szCs w:val="21"/>
        </w:rPr>
        <w:t>B11/1740的规定。</w:t>
      </w:r>
    </w:p>
    <w:p>
      <w:pPr>
        <w:widowControl/>
        <w:spacing w:before="75" w:after="30" w:line="360" w:lineRule="auto"/>
        <w:jc w:val="left"/>
        <w:rPr>
          <w:color w:val="FF0000"/>
          <w:sz w:val="20"/>
          <w:szCs w:val="20"/>
        </w:rPr>
      </w:pPr>
      <w:r>
        <w:rPr>
          <w:rFonts w:hint="eastAsia"/>
          <w:b/>
          <w:kern w:val="0"/>
          <w:szCs w:val="21"/>
          <w:lang w:bidi="en-US"/>
        </w:rPr>
        <w:t>3.1.6</w:t>
      </w:r>
      <w:r>
        <w:rPr>
          <w:rFonts w:hint="eastAsia"/>
          <w:b/>
          <w:sz w:val="20"/>
          <w:szCs w:val="20"/>
        </w:rPr>
        <w:t xml:space="preserve"> </w:t>
      </w:r>
      <w:r>
        <w:rPr>
          <w:rFonts w:hint="eastAsia"/>
          <w:b/>
          <w:sz w:val="20"/>
          <w:szCs w:val="20"/>
          <w:lang w:val="en-US" w:eastAsia="zh-CN"/>
        </w:rPr>
        <w:t xml:space="preserve"> </w:t>
      </w:r>
      <w:r>
        <w:rPr>
          <w:rFonts w:hint="eastAsia"/>
          <w:szCs w:val="21"/>
        </w:rPr>
        <w:t>民用建筑工程室内应采取隔声、吸声、消声、隔震等措施使建筑室内声环境满足使用功能要求。建筑物主要功能房间室内的噪声限值应符合本规程的规定。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3.1.7</w:t>
      </w:r>
      <w:r>
        <w:rPr>
          <w:rFonts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ascii="Times New Roman" w:hAnsi="Times New Roman"/>
          <w:kern w:val="2"/>
          <w:sz w:val="21"/>
          <w:szCs w:val="21"/>
        </w:rPr>
        <w:t>分隔住宅和非居住用途空间的楼板应采取加强空气声隔声和楼板撞击声隔声性能的构造措施。</w:t>
      </w:r>
    </w:p>
    <w:p>
      <w:pPr>
        <w:pStyle w:val="21"/>
        <w:spacing w:before="75" w:beforeAutospacing="0" w:after="30" w:afterAutospacing="0" w:line="360" w:lineRule="auto"/>
        <w:rPr>
          <w:rFonts w:ascii="Times New Roman" w:hAnsi="Times New Roman"/>
          <w:kern w:val="2"/>
          <w:sz w:val="21"/>
          <w:szCs w:val="21"/>
        </w:rPr>
      </w:pPr>
    </w:p>
    <w:bookmarkEnd w:id="12"/>
    <w:p>
      <w:pPr>
        <w:pStyle w:val="6"/>
        <w:rPr>
          <w:lang w:eastAsia="zh-CN"/>
        </w:rPr>
      </w:pPr>
      <w:bookmarkStart w:id="13" w:name="_3.2 工程场地防土壤氡"/>
      <w:bookmarkStart w:id="14" w:name="_3.2_工程场地防土壤氡"/>
      <w:bookmarkStart w:id="15" w:name="_Hlk161054700"/>
      <w:r>
        <w:rPr>
          <w:lang w:eastAsia="zh-CN"/>
        </w:rPr>
        <w:t xml:space="preserve">3.2 </w:t>
      </w:r>
      <w:r>
        <w:rPr>
          <w:rFonts w:hint="eastAsia"/>
          <w:lang w:eastAsia="zh-CN"/>
        </w:rPr>
        <w:t>工程场地防土壤氡</w:t>
      </w:r>
    </w:p>
    <w:bookmarkEnd w:id="13"/>
    <w:bookmarkEnd w:id="14"/>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3.2.1</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新建、扩建的民用建筑工程的工程地质勘察资料，应包括工程地点的地质构造、是否有地质断裂带等资料。</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3.2.2</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民用建筑工程设计应根据建筑场地土壤中氡的检测结果，按下列规定进行防氡处理：</w:t>
      </w:r>
    </w:p>
    <w:p>
      <w:pPr>
        <w:pStyle w:val="49"/>
        <w:spacing w:before="56" w:line="360" w:lineRule="auto"/>
        <w:ind w:left="0" w:leftChars="0" w:firstLine="420" w:firstLineChars="200"/>
        <w:rPr>
          <w:rFonts w:ascii="宋体" w:hAnsi="宋体" w:cs="宋体"/>
          <w:bCs/>
          <w:color w:val="000000"/>
          <w:kern w:val="0"/>
          <w:szCs w:val="21"/>
        </w:rPr>
      </w:pPr>
      <w:r>
        <w:rPr>
          <w:rFonts w:hint="default" w:ascii="Times New Roman" w:hAnsi="Times New Roman" w:cs="Times New Roman"/>
          <w:bCs/>
          <w:color w:val="000000"/>
          <w:kern w:val="0"/>
          <w:szCs w:val="21"/>
          <w:lang w:val="en-US" w:eastAsia="zh-CN"/>
        </w:rPr>
        <w:t>1</w:t>
      </w:r>
      <w:r>
        <w:rPr>
          <w:rFonts w:hint="eastAsia" w:cs="Times New Roman"/>
          <w:bCs/>
          <w:color w:val="000000"/>
          <w:kern w:val="0"/>
          <w:szCs w:val="21"/>
          <w:lang w:val="en-US" w:eastAsia="zh-CN"/>
        </w:rPr>
        <w:t xml:space="preserve">   </w:t>
      </w:r>
      <w:r>
        <w:rPr>
          <w:rFonts w:ascii="宋体" w:hAnsi="宋体" w:cs="宋体"/>
          <w:bCs/>
          <w:color w:val="000000"/>
          <w:kern w:val="0"/>
          <w:szCs w:val="21"/>
        </w:rPr>
        <w:t>民用建筑工程建筑场地土壤中氡浓度平均值不大于</w:t>
      </w:r>
      <w:r>
        <w:rPr>
          <w:rFonts w:hint="default" w:ascii="Times New Roman" w:hAnsi="Times New Roman" w:cs="Times New Roman"/>
          <w:bCs/>
          <w:color w:val="000000"/>
          <w:kern w:val="0"/>
          <w:szCs w:val="21"/>
        </w:rPr>
        <w:t>10000Bq/m³</w:t>
      </w:r>
      <w:r>
        <w:rPr>
          <w:rFonts w:ascii="宋体" w:hAnsi="宋体" w:cs="宋体"/>
          <w:bCs/>
          <w:color w:val="000000"/>
          <w:kern w:val="0"/>
          <w:szCs w:val="21"/>
        </w:rPr>
        <w:t>时或土壤表面氡析出率</w:t>
      </w:r>
      <w:r>
        <w:rPr>
          <w:rFonts w:hint="eastAsia" w:ascii="宋体" w:hAnsi="宋体" w:cs="宋体"/>
          <w:bCs/>
          <w:color w:val="000000"/>
          <w:kern w:val="0"/>
          <w:szCs w:val="21"/>
        </w:rPr>
        <w:t>不</w:t>
      </w:r>
      <w:r>
        <w:rPr>
          <w:rFonts w:ascii="宋体" w:hAnsi="宋体" w:cs="宋体"/>
          <w:bCs/>
          <w:color w:val="000000"/>
          <w:kern w:val="0"/>
          <w:szCs w:val="21"/>
        </w:rPr>
        <w:t>大于</w:t>
      </w:r>
      <w:r>
        <w:rPr>
          <w:rFonts w:hint="default" w:ascii="Times New Roman" w:hAnsi="Times New Roman" w:cs="Times New Roman"/>
          <w:bCs/>
          <w:color w:val="000000"/>
          <w:kern w:val="0"/>
          <w:szCs w:val="21"/>
        </w:rPr>
        <w:t>0.02Bq/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s</w:t>
      </w:r>
      <w:r>
        <w:rPr>
          <w:rFonts w:hint="eastAsia" w:cs="Times New Roman"/>
          <w:bCs/>
          <w:color w:val="000000"/>
          <w:kern w:val="0"/>
          <w:szCs w:val="21"/>
          <w:lang w:eastAsia="zh-CN"/>
        </w:rPr>
        <w:t>）</w:t>
      </w:r>
      <w:r>
        <w:rPr>
          <w:rFonts w:ascii="宋体" w:hAnsi="宋体" w:cs="宋体"/>
          <w:bCs/>
          <w:color w:val="000000"/>
          <w:kern w:val="0"/>
          <w:szCs w:val="21"/>
        </w:rPr>
        <w:t>，该工程可不采取防氡措施。</w:t>
      </w:r>
    </w:p>
    <w:p>
      <w:pPr>
        <w:pStyle w:val="49"/>
        <w:spacing w:before="56" w:line="360" w:lineRule="auto"/>
        <w:rPr>
          <w:rFonts w:ascii="宋体" w:hAnsi="宋体" w:cs="宋体"/>
          <w:bCs/>
          <w:color w:val="000000"/>
          <w:kern w:val="0"/>
          <w:szCs w:val="21"/>
        </w:rPr>
      </w:pPr>
      <w:r>
        <w:rPr>
          <w:rFonts w:hint="default" w:ascii="Times New Roman" w:hAnsi="Times New Roman" w:cs="Times New Roman"/>
          <w:bCs/>
          <w:color w:val="000000"/>
          <w:kern w:val="0"/>
          <w:szCs w:val="21"/>
        </w:rPr>
        <w:t>2</w:t>
      </w:r>
      <w:r>
        <w:rPr>
          <w:rFonts w:hint="eastAsia" w:ascii="宋体" w:hAnsi="宋体" w:cs="宋体"/>
          <w:bCs/>
          <w:color w:val="000000"/>
          <w:kern w:val="0"/>
          <w:szCs w:val="21"/>
        </w:rPr>
        <w:t xml:space="preserve"> </w:t>
      </w:r>
      <w:r>
        <w:rPr>
          <w:rFonts w:hint="eastAsia" w:ascii="宋体" w:hAnsi="宋体" w:cs="宋体"/>
          <w:bCs/>
          <w:color w:val="000000"/>
          <w:kern w:val="0"/>
          <w:szCs w:val="21"/>
          <w:lang w:val="en-US" w:eastAsia="zh-CN"/>
        </w:rPr>
        <w:t xml:space="preserve">  </w:t>
      </w:r>
      <w:r>
        <w:rPr>
          <w:rFonts w:ascii="宋体" w:hAnsi="宋体" w:cs="宋体"/>
          <w:bCs/>
          <w:color w:val="000000"/>
          <w:kern w:val="0"/>
          <w:szCs w:val="21"/>
        </w:rPr>
        <w:t>民用建筑工程建筑场地土壤中氡浓度平均值大于</w:t>
      </w:r>
      <w:r>
        <w:rPr>
          <w:rFonts w:hint="default" w:ascii="Times New Roman" w:hAnsi="Times New Roman" w:cs="Times New Roman"/>
          <w:bCs/>
          <w:color w:val="000000"/>
          <w:kern w:val="0"/>
          <w:szCs w:val="21"/>
        </w:rPr>
        <w:t>10000Bq/m³</w:t>
      </w:r>
      <w:r>
        <w:rPr>
          <w:rFonts w:ascii="宋体" w:hAnsi="宋体" w:cs="宋体"/>
          <w:bCs/>
          <w:color w:val="000000"/>
          <w:kern w:val="0"/>
          <w:szCs w:val="21"/>
        </w:rPr>
        <w:t>且小于</w:t>
      </w:r>
      <w:r>
        <w:rPr>
          <w:rFonts w:hint="default" w:ascii="Times New Roman" w:hAnsi="Times New Roman" w:cs="Times New Roman"/>
          <w:bCs/>
          <w:color w:val="000000"/>
          <w:kern w:val="0"/>
          <w:szCs w:val="21"/>
        </w:rPr>
        <w:t>30000Bq/m³</w:t>
      </w:r>
      <w:r>
        <w:rPr>
          <w:rFonts w:hint="eastAsia" w:ascii="宋体" w:hAnsi="宋体" w:cs="宋体"/>
          <w:bCs/>
          <w:color w:val="000000"/>
          <w:kern w:val="0"/>
          <w:szCs w:val="21"/>
        </w:rPr>
        <w:t>，或土壤表面氡析出率不大于</w:t>
      </w:r>
      <w:r>
        <w:rPr>
          <w:rFonts w:hint="default" w:ascii="Times New Roman" w:hAnsi="Times New Roman" w:cs="Times New Roman"/>
          <w:bCs/>
          <w:color w:val="000000"/>
          <w:kern w:val="0"/>
          <w:szCs w:val="21"/>
        </w:rPr>
        <w:t>0.05Bq/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s</w:t>
      </w:r>
      <w:r>
        <w:rPr>
          <w:rFonts w:hint="eastAsia" w:cs="Times New Roman"/>
          <w:bCs/>
          <w:color w:val="000000"/>
          <w:kern w:val="0"/>
          <w:szCs w:val="21"/>
          <w:lang w:eastAsia="zh-CN"/>
        </w:rPr>
        <w:t>）</w:t>
      </w:r>
      <w:r>
        <w:rPr>
          <w:rFonts w:ascii="宋体" w:hAnsi="宋体" w:cs="宋体"/>
          <w:bCs/>
          <w:color w:val="000000"/>
          <w:kern w:val="0"/>
          <w:szCs w:val="21"/>
        </w:rPr>
        <w:t>且小于</w:t>
      </w:r>
      <w:r>
        <w:rPr>
          <w:rFonts w:hint="default" w:ascii="Times New Roman" w:hAnsi="Times New Roman" w:cs="Times New Roman"/>
          <w:bCs/>
          <w:color w:val="000000"/>
          <w:kern w:val="0"/>
          <w:szCs w:val="21"/>
        </w:rPr>
        <w:t>0.10Bq/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s</w:t>
      </w:r>
      <w:r>
        <w:rPr>
          <w:rFonts w:hint="eastAsia" w:cs="Times New Roman"/>
          <w:bCs/>
          <w:color w:val="000000"/>
          <w:kern w:val="0"/>
          <w:szCs w:val="21"/>
          <w:lang w:eastAsia="zh-CN"/>
        </w:rPr>
        <w:t>）</w:t>
      </w:r>
      <w:r>
        <w:rPr>
          <w:rFonts w:ascii="宋体" w:hAnsi="宋体" w:cs="宋体"/>
          <w:bCs/>
          <w:color w:val="000000"/>
          <w:kern w:val="0"/>
          <w:szCs w:val="21"/>
        </w:rPr>
        <w:t>时，首层地面和地下工程应采取抗开裂措施，变形缝、施工缝、穿墙管（盒）、埋设件、预留孔洞等应进行密封防氡处理。</w:t>
      </w:r>
    </w:p>
    <w:p>
      <w:pPr>
        <w:pStyle w:val="49"/>
        <w:spacing w:before="56" w:line="360" w:lineRule="auto"/>
        <w:rPr>
          <w:rFonts w:ascii="宋体" w:hAnsi="宋体" w:cs="宋体"/>
          <w:bCs/>
          <w:color w:val="000000"/>
          <w:kern w:val="0"/>
          <w:szCs w:val="21"/>
        </w:rPr>
      </w:pPr>
      <w:r>
        <w:rPr>
          <w:rFonts w:hint="default" w:ascii="Times New Roman" w:hAnsi="Times New Roman" w:cs="Times New Roman"/>
          <w:bCs/>
          <w:color w:val="000000"/>
          <w:kern w:val="0"/>
          <w:szCs w:val="21"/>
        </w:rPr>
        <w:t>3</w:t>
      </w:r>
      <w:r>
        <w:rPr>
          <w:rFonts w:hint="eastAsia" w:ascii="宋体" w:hAnsi="宋体" w:cs="宋体"/>
          <w:bCs/>
          <w:color w:val="000000"/>
          <w:kern w:val="0"/>
          <w:szCs w:val="21"/>
        </w:rPr>
        <w:t xml:space="preserve"> </w:t>
      </w:r>
      <w:r>
        <w:rPr>
          <w:rFonts w:hint="eastAsia" w:ascii="宋体" w:hAnsi="宋体" w:cs="宋体"/>
          <w:bCs/>
          <w:color w:val="000000"/>
          <w:kern w:val="0"/>
          <w:szCs w:val="21"/>
          <w:lang w:val="en-US" w:eastAsia="zh-CN"/>
        </w:rPr>
        <w:t xml:space="preserve"> </w:t>
      </w:r>
      <w:r>
        <w:rPr>
          <w:rFonts w:ascii="宋体" w:hAnsi="宋体" w:cs="宋体"/>
          <w:bCs/>
          <w:color w:val="000000"/>
          <w:kern w:val="0"/>
          <w:szCs w:val="21"/>
        </w:rPr>
        <w:t>民用建筑工程建筑场地土壤中氡浓度平均值大于或等于</w:t>
      </w:r>
      <w:r>
        <w:rPr>
          <w:rFonts w:hint="default" w:ascii="Times New Roman" w:hAnsi="Times New Roman" w:cs="Times New Roman"/>
          <w:bCs/>
          <w:color w:val="000000"/>
          <w:kern w:val="0"/>
          <w:szCs w:val="21"/>
        </w:rPr>
        <w:t>30000Bq/m³</w:t>
      </w:r>
      <w:r>
        <w:rPr>
          <w:rFonts w:ascii="宋体" w:hAnsi="宋体" w:cs="宋体"/>
          <w:bCs/>
          <w:color w:val="000000"/>
          <w:kern w:val="0"/>
          <w:szCs w:val="21"/>
        </w:rPr>
        <w:t xml:space="preserve">且小于 </w:t>
      </w:r>
      <w:r>
        <w:rPr>
          <w:rFonts w:hint="default" w:ascii="Times New Roman" w:hAnsi="Times New Roman" w:cs="Times New Roman"/>
          <w:bCs/>
          <w:color w:val="000000"/>
          <w:kern w:val="0"/>
          <w:szCs w:val="21"/>
        </w:rPr>
        <w:t>50000Bq/m³</w:t>
      </w:r>
      <w:r>
        <w:rPr>
          <w:rFonts w:ascii="宋体" w:hAnsi="宋体" w:cs="宋体"/>
          <w:bCs/>
          <w:color w:val="000000"/>
          <w:kern w:val="0"/>
          <w:szCs w:val="21"/>
        </w:rPr>
        <w:t>时，</w:t>
      </w:r>
      <w:r>
        <w:rPr>
          <w:rFonts w:hint="eastAsia" w:ascii="宋体" w:hAnsi="宋体" w:cs="宋体"/>
          <w:bCs/>
          <w:color w:val="000000"/>
          <w:kern w:val="0"/>
          <w:szCs w:val="21"/>
        </w:rPr>
        <w:t>或土壤表面氡析出率大于</w:t>
      </w:r>
      <w:r>
        <w:rPr>
          <w:rFonts w:hint="default" w:ascii="Times New Roman" w:hAnsi="Times New Roman" w:cs="Times New Roman"/>
          <w:bCs/>
          <w:color w:val="000000"/>
          <w:kern w:val="0"/>
          <w:szCs w:val="21"/>
        </w:rPr>
        <w:t>0.10Bq/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s</w:t>
      </w:r>
      <w:r>
        <w:rPr>
          <w:rFonts w:hint="eastAsia" w:cs="Times New Roman"/>
          <w:bCs/>
          <w:color w:val="000000"/>
          <w:kern w:val="0"/>
          <w:szCs w:val="21"/>
          <w:lang w:eastAsia="zh-CN"/>
        </w:rPr>
        <w:t>）</w:t>
      </w:r>
      <w:r>
        <w:rPr>
          <w:rFonts w:ascii="宋体" w:hAnsi="宋体" w:cs="宋体"/>
          <w:bCs/>
          <w:color w:val="000000"/>
          <w:kern w:val="0"/>
          <w:szCs w:val="21"/>
        </w:rPr>
        <w:t>且小于</w:t>
      </w:r>
      <w:r>
        <w:rPr>
          <w:rFonts w:hint="default" w:ascii="Times New Roman" w:hAnsi="Times New Roman" w:cs="Times New Roman"/>
          <w:bCs/>
          <w:color w:val="000000"/>
          <w:kern w:val="0"/>
          <w:szCs w:val="21"/>
        </w:rPr>
        <w:t>0.30Bq/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Cs w:val="21"/>
        </w:rPr>
        <w:t>s</w:t>
      </w:r>
      <w:r>
        <w:rPr>
          <w:rFonts w:hint="eastAsia" w:cs="Times New Roman"/>
          <w:bCs/>
          <w:color w:val="000000"/>
          <w:kern w:val="0"/>
          <w:szCs w:val="21"/>
          <w:lang w:eastAsia="zh-CN"/>
        </w:rPr>
        <w:t>）</w:t>
      </w:r>
      <w:r>
        <w:rPr>
          <w:rFonts w:ascii="宋体" w:hAnsi="宋体" w:cs="宋体"/>
          <w:bCs/>
          <w:color w:val="000000"/>
          <w:kern w:val="0"/>
          <w:szCs w:val="21"/>
        </w:rPr>
        <w:t>时</w:t>
      </w:r>
      <w:r>
        <w:rPr>
          <w:rFonts w:hint="eastAsia" w:ascii="宋体" w:hAnsi="宋体" w:cs="宋体"/>
          <w:bCs/>
          <w:color w:val="000000"/>
          <w:kern w:val="0"/>
          <w:szCs w:val="21"/>
        </w:rPr>
        <w:t>，</w:t>
      </w:r>
      <w:r>
        <w:rPr>
          <w:rFonts w:ascii="宋体" w:hAnsi="宋体" w:cs="宋体"/>
          <w:bCs/>
          <w:color w:val="000000"/>
          <w:kern w:val="0"/>
          <w:szCs w:val="21"/>
        </w:rPr>
        <w:t>除采取上述防氡处理措施外，建筑地下工程应符合现行国家标准《</w:t>
      </w:r>
      <w:r>
        <w:rPr>
          <w:rFonts w:hint="eastAsia" w:ascii="宋体" w:hAnsi="宋体" w:cs="宋体"/>
          <w:bCs/>
          <w:color w:val="000000"/>
          <w:kern w:val="0"/>
          <w:szCs w:val="21"/>
        </w:rPr>
        <w:t>建筑与市政工程防水通用规范</w:t>
      </w:r>
      <w:r>
        <w:rPr>
          <w:rFonts w:ascii="宋体" w:hAnsi="宋体" w:cs="宋体"/>
          <w:bCs/>
          <w:color w:val="000000"/>
          <w:kern w:val="0"/>
          <w:szCs w:val="21"/>
        </w:rPr>
        <w:t>》</w:t>
      </w:r>
      <w:r>
        <w:rPr>
          <w:rFonts w:hint="default" w:ascii="Times New Roman" w:hAnsi="Times New Roman" w:cs="Times New Roman"/>
          <w:bCs/>
          <w:color w:val="000000"/>
          <w:kern w:val="0"/>
          <w:szCs w:val="21"/>
        </w:rPr>
        <w:t>GB 55030</w:t>
      </w:r>
      <w:r>
        <w:rPr>
          <w:rFonts w:hint="eastAsia" w:ascii="宋体" w:hAnsi="宋体" w:cs="宋体"/>
          <w:bCs/>
          <w:color w:val="000000"/>
          <w:kern w:val="0"/>
          <w:szCs w:val="21"/>
        </w:rPr>
        <w:t>中一级防水的规定</w:t>
      </w:r>
      <w:r>
        <w:rPr>
          <w:rFonts w:ascii="宋体" w:hAnsi="宋体" w:cs="宋体"/>
          <w:bCs/>
          <w:color w:val="000000"/>
          <w:kern w:val="0"/>
          <w:szCs w:val="21"/>
        </w:rPr>
        <w:t>。</w:t>
      </w:r>
    </w:p>
    <w:p>
      <w:pPr>
        <w:pStyle w:val="49"/>
        <w:spacing w:before="56" w:line="360" w:lineRule="auto"/>
        <w:rPr>
          <w:rFonts w:ascii="宋体" w:hAnsi="宋体" w:cs="宋体"/>
          <w:bCs/>
          <w:color w:val="000000"/>
          <w:kern w:val="0"/>
          <w:szCs w:val="21"/>
        </w:rPr>
      </w:pPr>
      <w:r>
        <w:rPr>
          <w:rFonts w:hint="default" w:ascii="Times New Roman" w:hAnsi="Times New Roman" w:cs="Times New Roman"/>
          <w:bCs/>
          <w:color w:val="000000"/>
          <w:kern w:val="0"/>
          <w:szCs w:val="21"/>
        </w:rPr>
        <w:t>4</w:t>
      </w:r>
      <w:r>
        <w:rPr>
          <w:rFonts w:hint="eastAsia" w:ascii="宋体" w:hAnsi="宋体" w:cs="宋体"/>
          <w:bCs/>
          <w:color w:val="000000"/>
          <w:kern w:val="0"/>
          <w:szCs w:val="21"/>
        </w:rPr>
        <w:t xml:space="preserve"> </w:t>
      </w:r>
      <w:r>
        <w:rPr>
          <w:rFonts w:hint="eastAsia" w:ascii="宋体" w:hAnsi="宋体" w:cs="宋体"/>
          <w:bCs/>
          <w:color w:val="000000"/>
          <w:kern w:val="0"/>
          <w:szCs w:val="21"/>
          <w:lang w:val="en-US" w:eastAsia="zh-CN"/>
        </w:rPr>
        <w:t xml:space="preserve">  </w:t>
      </w:r>
      <w:r>
        <w:rPr>
          <w:rFonts w:ascii="宋体" w:hAnsi="宋体" w:cs="宋体"/>
          <w:bCs/>
          <w:color w:val="000000"/>
          <w:kern w:val="0"/>
          <w:szCs w:val="21"/>
        </w:rPr>
        <w:t>民用建筑工程建筑场地土壤中氡浓度平均值大于或等于</w:t>
      </w:r>
      <w:r>
        <w:rPr>
          <w:rFonts w:hint="eastAsia" w:ascii="Times New Roman" w:hAnsi="Times New Roman" w:eastAsia="宋体" w:cs="Times New Roman"/>
          <w:kern w:val="2"/>
          <w:sz w:val="21"/>
          <w:szCs w:val="21"/>
          <w:lang w:val="en-US" w:eastAsia="zh-CN" w:bidi="ar-SA"/>
        </w:rPr>
        <w:t>50000Bq/</w:t>
      </w:r>
      <w:r>
        <w:rPr>
          <w:rFonts w:hint="default" w:ascii="Times New Roman" w:hAnsi="Times New Roman" w:eastAsia="宋体" w:cs="Times New Roman"/>
          <w:kern w:val="2"/>
          <w:sz w:val="21"/>
          <w:szCs w:val="21"/>
          <w:lang w:val="en-US" w:eastAsia="zh-CN" w:bidi="ar-SA"/>
        </w:rPr>
        <w:t>m³</w:t>
      </w:r>
      <w:r>
        <w:rPr>
          <w:rFonts w:hint="eastAsia" w:ascii="宋体" w:hAnsi="宋体" w:cs="宋体"/>
          <w:bCs/>
          <w:color w:val="000000"/>
          <w:kern w:val="0"/>
          <w:szCs w:val="21"/>
        </w:rPr>
        <w:t>或土壤表面氡析出率平均值大于或等于</w:t>
      </w:r>
      <w:r>
        <w:rPr>
          <w:rFonts w:hint="eastAsia" w:ascii="Times New Roman" w:hAnsi="Times New Roman" w:eastAsia="宋体" w:cs="Times New Roman"/>
          <w:kern w:val="2"/>
          <w:sz w:val="21"/>
          <w:szCs w:val="21"/>
          <w:lang w:val="en-US" w:eastAsia="zh-CN" w:bidi="ar-SA"/>
        </w:rPr>
        <w:t>0.30Bq</w:t>
      </w:r>
      <w:r>
        <w:rPr>
          <w:rFonts w:hint="default"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Times New Roman" w:hAnsi="Times New Roman" w:eastAsia="宋体" w:cs="Times New Roman"/>
          <w:kern w:val="2"/>
          <w:sz w:val="21"/>
          <w:szCs w:val="21"/>
          <w:lang w:val="en-US" w:eastAsia="zh-CN" w:bidi="ar-SA"/>
        </w:rPr>
        <w:t>·s</w:t>
      </w:r>
      <w:r>
        <w:rPr>
          <w:rFonts w:hint="eastAsia" w:cs="Times New Roman"/>
          <w:kern w:val="2"/>
          <w:sz w:val="21"/>
          <w:szCs w:val="21"/>
          <w:lang w:val="en-US" w:eastAsia="zh-CN" w:bidi="ar-SA"/>
        </w:rPr>
        <w:t>）</w:t>
      </w:r>
      <w:r>
        <w:rPr>
          <w:rFonts w:hint="eastAsia" w:ascii="宋体" w:hAnsi="宋体" w:cs="宋体"/>
          <w:bCs/>
          <w:color w:val="000000"/>
          <w:kern w:val="0"/>
          <w:szCs w:val="21"/>
        </w:rPr>
        <w:t>时，应参照现行行业标准《民用建筑氡防治技术规程》</w:t>
      </w:r>
      <w:r>
        <w:rPr>
          <w:rFonts w:hint="default" w:ascii="Times New Roman" w:hAnsi="Times New Roman" w:cs="Times New Roman"/>
          <w:bCs/>
          <w:color w:val="000000"/>
          <w:kern w:val="0"/>
          <w:szCs w:val="21"/>
        </w:rPr>
        <w:t>JGJ/T 349</w:t>
      </w:r>
      <w:r>
        <w:rPr>
          <w:rFonts w:hint="eastAsia" w:ascii="宋体" w:hAnsi="宋体" w:cs="宋体"/>
          <w:bCs/>
          <w:color w:val="000000"/>
          <w:kern w:val="0"/>
          <w:szCs w:val="21"/>
        </w:rPr>
        <w:t>采取综合建筑构造防土壤氡措施。</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3.2.3</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kern w:val="2"/>
          <w:sz w:val="21"/>
          <w:szCs w:val="21"/>
        </w:rPr>
        <w:t>当</w:t>
      </w:r>
      <w:r>
        <w:rPr>
          <w:rFonts w:hint="eastAsia" w:ascii="Times New Roman" w:hAnsi="Times New Roman"/>
          <w:color w:val="000000"/>
          <w:kern w:val="2"/>
          <w:sz w:val="21"/>
          <w:szCs w:val="22"/>
        </w:rPr>
        <w:t>I</w:t>
      </w:r>
      <w:r>
        <w:rPr>
          <w:rFonts w:hint="eastAsia" w:cs="宋体"/>
          <w:bCs/>
          <w:color w:val="000000"/>
          <w:sz w:val="21"/>
          <w:szCs w:val="21"/>
        </w:rPr>
        <w:t>类</w:t>
      </w:r>
      <w:r>
        <w:rPr>
          <w:rFonts w:hint="eastAsia" w:cs="宋体"/>
          <w:kern w:val="2"/>
          <w:sz w:val="21"/>
          <w:szCs w:val="21"/>
        </w:rPr>
        <w:t>民用建筑工程建筑场地土壤中氡浓度平均值大于或等于</w:t>
      </w:r>
      <w:r>
        <w:rPr>
          <w:rFonts w:hint="eastAsia" w:ascii="Times New Roman" w:hAnsi="Times New Roman" w:cs="Times New Roman"/>
          <w:kern w:val="2"/>
          <w:sz w:val="21"/>
          <w:szCs w:val="21"/>
        </w:rPr>
        <w:t>50000</w:t>
      </w:r>
      <w:r>
        <w:rPr>
          <w:rFonts w:hint="eastAsia" w:ascii="Times New Roman" w:hAnsi="Times New Roman"/>
          <w:kern w:val="2"/>
          <w:sz w:val="21"/>
          <w:szCs w:val="21"/>
        </w:rPr>
        <w:t>Bq</w:t>
      </w:r>
      <w:r>
        <w:rPr>
          <w:rFonts w:hint="default" w:ascii="Times New Roman" w:hAnsi="Times New Roman" w:eastAsia="宋体" w:cs="Times New Roman"/>
          <w:kern w:val="2"/>
          <w:sz w:val="21"/>
          <w:szCs w:val="21"/>
        </w:rPr>
        <w:t>/</w:t>
      </w:r>
      <w:r>
        <w:rPr>
          <w:rFonts w:hint="default" w:ascii="Times New Roman" w:hAnsi="Times New Roman" w:cs="Times New Roman"/>
          <w:kern w:val="2"/>
          <w:sz w:val="21"/>
          <w:szCs w:val="21"/>
        </w:rPr>
        <w:t>m³</w:t>
      </w:r>
      <w:r>
        <w:rPr>
          <w:rFonts w:hint="eastAsia" w:cs="宋体"/>
          <w:kern w:val="2"/>
          <w:sz w:val="21"/>
          <w:szCs w:val="21"/>
        </w:rPr>
        <w:t>时，或土壤表面氡析出率平均值大于或等于</w:t>
      </w:r>
      <w:r>
        <w:rPr>
          <w:rFonts w:hint="eastAsia" w:ascii="Times New Roman" w:hAnsi="Times New Roman"/>
          <w:kern w:val="2"/>
          <w:sz w:val="21"/>
          <w:szCs w:val="21"/>
        </w:rPr>
        <w:t>0.30Bq</w:t>
      </w:r>
      <w:r>
        <w:rPr>
          <w:rFonts w:hint="default" w:ascii="Times New Roman" w:hAnsi="Times New Roman" w:eastAsia="宋体" w:cs="Times New Roman"/>
          <w:kern w:val="2"/>
          <w:sz w:val="21"/>
          <w:szCs w:val="21"/>
        </w:rPr>
        <w:t>/</w:t>
      </w:r>
      <w:r>
        <w:rPr>
          <w:rFonts w:hint="eastAsia" w:ascii="Times New Roman" w:hAnsi="Times New Roman" w:cs="Times New Roman"/>
          <w:kern w:val="2"/>
          <w:sz w:val="21"/>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Times New Roman" w:hAnsi="Times New Roman"/>
          <w:kern w:val="2"/>
          <w:sz w:val="21"/>
          <w:szCs w:val="21"/>
        </w:rPr>
        <w:t>·s</w:t>
      </w:r>
      <w:r>
        <w:rPr>
          <w:rFonts w:hint="eastAsia" w:ascii="Times New Roman" w:hAnsi="Times New Roman" w:cs="Times New Roman"/>
          <w:kern w:val="2"/>
          <w:sz w:val="21"/>
          <w:szCs w:val="21"/>
          <w:lang w:eastAsia="zh-CN"/>
        </w:rPr>
        <w:t>）</w:t>
      </w:r>
      <w:r>
        <w:rPr>
          <w:rFonts w:hint="eastAsia" w:cs="宋体"/>
          <w:kern w:val="2"/>
          <w:sz w:val="21"/>
          <w:szCs w:val="21"/>
        </w:rPr>
        <w:t>时，应对建筑场地土壤中镭</w:t>
      </w:r>
      <w:r>
        <w:rPr>
          <w:rFonts w:hint="eastAsia" w:ascii="Times New Roman" w:hAnsi="Times New Roman"/>
          <w:kern w:val="2"/>
          <w:sz w:val="21"/>
          <w:szCs w:val="21"/>
        </w:rPr>
        <w:t>-266</w:t>
      </w:r>
      <w:r>
        <w:rPr>
          <w:rFonts w:hint="eastAsia" w:cs="宋体"/>
          <w:kern w:val="2"/>
          <w:sz w:val="21"/>
          <w:szCs w:val="21"/>
        </w:rPr>
        <w:t>、钍</w:t>
      </w:r>
      <w:r>
        <w:rPr>
          <w:rFonts w:hint="eastAsia" w:ascii="Times New Roman" w:hAnsi="Times New Roman"/>
          <w:kern w:val="2"/>
          <w:sz w:val="21"/>
          <w:szCs w:val="21"/>
        </w:rPr>
        <w:t>-232</w:t>
      </w:r>
      <w:r>
        <w:rPr>
          <w:rFonts w:hint="eastAsia" w:cs="宋体"/>
          <w:kern w:val="2"/>
          <w:sz w:val="21"/>
          <w:szCs w:val="21"/>
        </w:rPr>
        <w:t>、钾</w:t>
      </w:r>
      <w:r>
        <w:rPr>
          <w:rFonts w:hint="eastAsia" w:ascii="Times New Roman" w:hAnsi="Times New Roman"/>
          <w:kern w:val="2"/>
          <w:sz w:val="21"/>
          <w:szCs w:val="21"/>
        </w:rPr>
        <w:t>-40</w:t>
      </w:r>
      <w:r>
        <w:rPr>
          <w:rFonts w:hint="eastAsia" w:cs="宋体"/>
          <w:kern w:val="2"/>
          <w:sz w:val="21"/>
          <w:szCs w:val="21"/>
        </w:rPr>
        <w:t>的比活度进行检测。当内照射指数</w:t>
      </w:r>
      <w:r>
        <w:rPr>
          <w:rFonts w:hint="eastAsia" w:cs="宋体"/>
          <w:kern w:val="2"/>
          <w:sz w:val="21"/>
          <w:szCs w:val="21"/>
          <w:lang w:eastAsia="zh-CN"/>
        </w:rPr>
        <w:t>（</w:t>
      </w:r>
      <w:r>
        <w:rPr>
          <w:rFonts w:ascii="Times New Roman" w:hAnsi="Times New Roman"/>
          <w:kern w:val="2"/>
          <w:sz w:val="21"/>
          <w:szCs w:val="21"/>
        </w:rPr>
        <w:t>I</w:t>
      </w:r>
      <w:r>
        <w:rPr>
          <w:rFonts w:ascii="Times New Roman" w:hAnsi="Times New Roman"/>
          <w:kern w:val="2"/>
          <w:sz w:val="21"/>
          <w:szCs w:val="21"/>
          <w:vertAlign w:val="subscript"/>
        </w:rPr>
        <w:t>Ra</w:t>
      </w:r>
      <w:r>
        <w:rPr>
          <w:rFonts w:hint="eastAsia" w:cs="宋体"/>
          <w:kern w:val="2"/>
          <w:sz w:val="21"/>
          <w:szCs w:val="21"/>
          <w:lang w:eastAsia="zh-CN"/>
        </w:rPr>
        <w:t>）</w:t>
      </w:r>
      <w:r>
        <w:rPr>
          <w:rFonts w:hint="eastAsia" w:cs="宋体"/>
          <w:kern w:val="2"/>
          <w:sz w:val="21"/>
          <w:szCs w:val="21"/>
        </w:rPr>
        <w:t>大于</w:t>
      </w:r>
      <w:r>
        <w:rPr>
          <w:rFonts w:hint="eastAsia" w:ascii="Times New Roman" w:hAnsi="Times New Roman"/>
          <w:kern w:val="2"/>
          <w:sz w:val="21"/>
          <w:szCs w:val="21"/>
        </w:rPr>
        <w:t>1.0</w:t>
      </w:r>
      <w:r>
        <w:rPr>
          <w:rFonts w:hint="eastAsia" w:cs="宋体"/>
          <w:kern w:val="2"/>
          <w:sz w:val="21"/>
          <w:szCs w:val="21"/>
        </w:rPr>
        <w:t>或外照射指数</w:t>
      </w:r>
      <w:r>
        <w:rPr>
          <w:rFonts w:hint="eastAsia" w:cs="宋体"/>
          <w:kern w:val="2"/>
          <w:sz w:val="21"/>
          <w:szCs w:val="21"/>
          <w:lang w:eastAsia="zh-CN"/>
        </w:rPr>
        <w:t>（</w:t>
      </w:r>
      <w:r>
        <w:rPr>
          <w:rFonts w:ascii="Times New Roman" w:hAnsi="Times New Roman"/>
          <w:kern w:val="2"/>
          <w:sz w:val="21"/>
          <w:szCs w:val="21"/>
        </w:rPr>
        <w:t>I</w:t>
      </w:r>
      <w:r>
        <w:rPr>
          <w:rFonts w:ascii="Times New Roman" w:hAnsi="Times New Roman"/>
          <w:kern w:val="2"/>
          <w:sz w:val="21"/>
          <w:szCs w:val="21"/>
          <w:vertAlign w:val="subscript"/>
        </w:rPr>
        <w:t>γ</w:t>
      </w:r>
      <w:r>
        <w:rPr>
          <w:rFonts w:hint="eastAsia" w:cs="宋体"/>
          <w:kern w:val="2"/>
          <w:sz w:val="21"/>
          <w:szCs w:val="21"/>
          <w:lang w:eastAsia="zh-CN"/>
        </w:rPr>
        <w:t>）</w:t>
      </w:r>
      <w:r>
        <w:rPr>
          <w:rFonts w:hint="eastAsia" w:cs="宋体"/>
          <w:kern w:val="2"/>
          <w:sz w:val="21"/>
          <w:szCs w:val="21"/>
        </w:rPr>
        <w:t>大于</w:t>
      </w:r>
      <w:r>
        <w:rPr>
          <w:rFonts w:hint="eastAsia" w:ascii="Times New Roman" w:hAnsi="Times New Roman"/>
          <w:kern w:val="2"/>
          <w:sz w:val="21"/>
          <w:szCs w:val="21"/>
        </w:rPr>
        <w:t>1.0</w:t>
      </w:r>
      <w:r>
        <w:rPr>
          <w:rFonts w:hint="eastAsia" w:cs="宋体"/>
          <w:kern w:val="2"/>
          <w:sz w:val="21"/>
          <w:szCs w:val="21"/>
        </w:rPr>
        <w:t>时，建筑场地土壤不得作为该工程回填土使用。</w:t>
      </w:r>
    </w:p>
    <w:p>
      <w:pPr>
        <w:pStyle w:val="21"/>
        <w:spacing w:before="75" w:beforeAutospacing="0" w:after="30" w:afterAutospacing="0" w:line="360" w:lineRule="auto"/>
        <w:rPr>
          <w:rFonts w:cs="宋体"/>
          <w:kern w:val="2"/>
          <w:sz w:val="21"/>
          <w:szCs w:val="21"/>
        </w:rPr>
      </w:pPr>
      <w:r>
        <w:rPr>
          <w:rFonts w:hint="eastAsia" w:ascii="Times New Roman" w:hAnsi="Times New Roman"/>
          <w:b/>
          <w:sz w:val="21"/>
          <w:szCs w:val="21"/>
          <w:lang w:bidi="en-US"/>
        </w:rPr>
        <w:t>3.2.4</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kern w:val="2"/>
          <w:sz w:val="21"/>
          <w:szCs w:val="21"/>
        </w:rPr>
        <w:t>土壤中氡浓度、土壤表面氡析出率的检测方法，应符合现行国家标准《民用建筑工程室内环境污染控制</w:t>
      </w:r>
      <w:r>
        <w:rPr>
          <w:rFonts w:hint="eastAsia" w:cs="宋体"/>
          <w:kern w:val="2"/>
          <w:sz w:val="21"/>
          <w:szCs w:val="21"/>
          <w:lang w:val="en-US" w:eastAsia="zh-CN"/>
        </w:rPr>
        <w:t>标准</w:t>
      </w:r>
      <w:r>
        <w:rPr>
          <w:rFonts w:hint="eastAsia" w:cs="宋体"/>
          <w:kern w:val="2"/>
          <w:sz w:val="21"/>
          <w:szCs w:val="21"/>
        </w:rPr>
        <w:t>》</w:t>
      </w:r>
      <w:r>
        <w:rPr>
          <w:rFonts w:hint="eastAsia" w:ascii="Times New Roman" w:hAnsi="Times New Roman"/>
          <w:kern w:val="2"/>
          <w:sz w:val="21"/>
          <w:szCs w:val="21"/>
        </w:rPr>
        <w:t>GB 50325</w:t>
      </w:r>
      <w:r>
        <w:rPr>
          <w:rFonts w:hint="eastAsia" w:cs="宋体"/>
          <w:kern w:val="2"/>
          <w:sz w:val="21"/>
          <w:szCs w:val="21"/>
        </w:rPr>
        <w:t>的规定。</w:t>
      </w:r>
    </w:p>
    <w:p>
      <w:pPr>
        <w:pStyle w:val="21"/>
        <w:spacing w:before="75" w:beforeAutospacing="0" w:after="30" w:afterAutospacing="0" w:line="360" w:lineRule="auto"/>
        <w:rPr>
          <w:rFonts w:hint="eastAsia" w:cs="宋体"/>
          <w:kern w:val="2"/>
          <w:sz w:val="21"/>
          <w:szCs w:val="21"/>
        </w:rPr>
      </w:pPr>
    </w:p>
    <w:p>
      <w:pPr>
        <w:pStyle w:val="6"/>
        <w:rPr>
          <w:lang w:eastAsia="zh-CN"/>
        </w:rPr>
      </w:pPr>
      <w:bookmarkStart w:id="16" w:name="_3.3_材料选择"/>
      <w:bookmarkStart w:id="17" w:name="_3.3 材料选择"/>
      <w:r>
        <w:rPr>
          <w:lang w:eastAsia="zh-CN"/>
        </w:rPr>
        <w:t>3.</w:t>
      </w:r>
      <w:r>
        <w:rPr>
          <w:rFonts w:hint="eastAsia"/>
          <w:lang w:eastAsia="zh-CN"/>
        </w:rPr>
        <w:t>3 材料选择</w:t>
      </w:r>
    </w:p>
    <w:bookmarkEnd w:id="16"/>
    <w:bookmarkEnd w:id="17"/>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3.3.1</w:t>
      </w:r>
      <w:r>
        <w:rPr>
          <w:rFonts w:hint="eastAsia" w:ascii="Times New Roman" w:hAnsi="Times New Roman"/>
          <w:b/>
          <w:sz w:val="21"/>
          <w:szCs w:val="21"/>
          <w:lang w:val="en-US" w:eastAsia="zh-CN" w:bidi="en-US"/>
        </w:rPr>
        <w:t xml:space="preserve">  </w:t>
      </w:r>
      <w:r>
        <w:rPr>
          <w:rFonts w:hint="default" w:ascii="Times New Roman" w:hAnsi="Times New Roman" w:cs="Times New Roman"/>
          <w:kern w:val="2"/>
          <w:sz w:val="21"/>
          <w:szCs w:val="21"/>
        </w:rPr>
        <w:t>I</w:t>
      </w:r>
      <w:r>
        <w:rPr>
          <w:rFonts w:hint="eastAsia" w:cs="宋体"/>
          <w:kern w:val="2"/>
          <w:sz w:val="21"/>
          <w:szCs w:val="21"/>
        </w:rPr>
        <w:t>类民用建筑工程室内装修采用的无机非金属装饰装修材料放射性应达到</w:t>
      </w:r>
      <w:r>
        <w:rPr>
          <w:rFonts w:hint="eastAsia" w:ascii="Times New Roman" w:hAnsi="Times New Roman"/>
          <w:kern w:val="2"/>
          <w:sz w:val="21"/>
          <w:szCs w:val="21"/>
        </w:rPr>
        <w:t>A</w:t>
      </w:r>
      <w:r>
        <w:rPr>
          <w:rFonts w:hint="eastAsia" w:cs="宋体"/>
          <w:kern w:val="2"/>
          <w:sz w:val="21"/>
          <w:szCs w:val="21"/>
        </w:rPr>
        <w:t>类要求。</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3.3.2</w:t>
      </w:r>
      <w:r>
        <w:rPr>
          <w:rFonts w:hint="eastAsia" w:ascii="Times New Roman" w:hAnsi="Times New Roman"/>
          <w:b/>
          <w:sz w:val="21"/>
          <w:szCs w:val="21"/>
          <w:lang w:val="en-US" w:eastAsia="zh-CN" w:bidi="en-US"/>
        </w:rPr>
        <w:t xml:space="preserve"> </w:t>
      </w:r>
      <w:r>
        <w:rPr>
          <w:rFonts w:hint="eastAsia" w:ascii="Times New Roman" w:hAnsi="Times New Roman"/>
          <w:b/>
          <w:sz w:val="21"/>
          <w:szCs w:val="21"/>
          <w:lang w:bidi="en-US"/>
        </w:rPr>
        <w:t xml:space="preserve"> </w:t>
      </w:r>
      <w:r>
        <w:rPr>
          <w:rFonts w:hint="default" w:ascii="Times New Roman" w:hAnsi="Times New Roman" w:cs="Times New Roman"/>
          <w:bCs/>
          <w:sz w:val="21"/>
          <w:szCs w:val="21"/>
          <w:lang w:bidi="en-US"/>
        </w:rPr>
        <w:t>II</w:t>
      </w:r>
      <w:r>
        <w:rPr>
          <w:rFonts w:hint="eastAsia" w:cs="宋体"/>
          <w:kern w:val="2"/>
          <w:sz w:val="21"/>
          <w:szCs w:val="21"/>
        </w:rPr>
        <w:t>类民用建筑工程室内装修宜采用</w:t>
      </w:r>
      <w:r>
        <w:rPr>
          <w:rFonts w:hint="eastAsia" w:ascii="Times New Roman" w:hAnsi="Times New Roman"/>
          <w:kern w:val="2"/>
          <w:sz w:val="21"/>
          <w:szCs w:val="21"/>
        </w:rPr>
        <w:t>A</w:t>
      </w:r>
      <w:r>
        <w:rPr>
          <w:rFonts w:hint="eastAsia" w:cs="宋体"/>
          <w:bCs/>
          <w:color w:val="000000"/>
          <w:sz w:val="21"/>
          <w:szCs w:val="21"/>
        </w:rPr>
        <w:t>类无机非金属装修材料。当</w:t>
      </w:r>
      <w:r>
        <w:rPr>
          <w:rFonts w:hint="eastAsia" w:ascii="Times New Roman" w:hAnsi="Times New Roman"/>
          <w:kern w:val="2"/>
          <w:sz w:val="21"/>
          <w:szCs w:val="21"/>
        </w:rPr>
        <w:t>A</w:t>
      </w:r>
      <w:r>
        <w:rPr>
          <w:rFonts w:hint="eastAsia" w:cs="宋体"/>
          <w:bCs/>
          <w:color w:val="000000"/>
          <w:sz w:val="21"/>
          <w:szCs w:val="21"/>
        </w:rPr>
        <w:t>类和</w:t>
      </w:r>
      <w:r>
        <w:rPr>
          <w:rFonts w:hint="eastAsia" w:ascii="Times New Roman" w:hAnsi="Times New Roman"/>
          <w:kern w:val="2"/>
          <w:sz w:val="21"/>
          <w:szCs w:val="21"/>
        </w:rPr>
        <w:t>B</w:t>
      </w:r>
      <w:r>
        <w:rPr>
          <w:rFonts w:hint="eastAsia" w:cs="宋体"/>
          <w:bCs/>
          <w:color w:val="000000"/>
          <w:sz w:val="21"/>
          <w:szCs w:val="21"/>
        </w:rPr>
        <w:t>类无机</w:t>
      </w:r>
      <w:r>
        <w:rPr>
          <w:rFonts w:hint="eastAsia" w:cs="宋体"/>
          <w:kern w:val="2"/>
          <w:sz w:val="21"/>
          <w:szCs w:val="21"/>
        </w:rPr>
        <w:t>非金属装修材料混合使用时，应按下列公式计算材料的使用量：</w:t>
      </w:r>
    </w:p>
    <w:bookmarkEnd w:id="15"/>
    <w:p>
      <w:pPr>
        <w:tabs>
          <w:tab w:val="left" w:pos="767"/>
          <w:tab w:val="left" w:pos="768"/>
        </w:tabs>
        <w:autoSpaceDE w:val="0"/>
        <w:autoSpaceDN w:val="0"/>
        <w:spacing w:before="48" w:line="271" w:lineRule="auto"/>
        <w:ind w:right="220"/>
        <w:jc w:val="left"/>
        <w:rPr>
          <w:rFonts w:hint="default" w:hAnsi="Cambria Math" w:eastAsia="宋体" w:cs="Times New Roman"/>
          <w:i w:val="0"/>
          <w:kern w:val="2"/>
          <w:sz w:val="21"/>
          <w:szCs w:val="21"/>
          <w:lang w:val="en-US" w:eastAsia="zh-CN"/>
        </w:rPr>
      </w:pPr>
      <w:r>
        <w:rPr>
          <w:rFonts w:hint="eastAsia" w:ascii="宋体" w:hAnsi="宋体" w:cs="宋体"/>
          <w:kern w:val="0"/>
          <w:sz w:val="20"/>
          <w:lang w:bidi="en-US"/>
        </w:rPr>
        <w:t xml:space="preserve">          </w:t>
      </w:r>
      <w:r>
        <w:rPr>
          <w:rFonts w:hint="eastAsia" w:ascii="宋体" w:hAnsi="宋体" w:cs="宋体"/>
          <w:kern w:val="0"/>
          <w:sz w:val="20"/>
          <w:lang w:val="en-US" w:eastAsia="zh-CN" w:bidi="en-US"/>
        </w:rPr>
        <w:t xml:space="preserve">       </w:t>
      </w:r>
      <w:r>
        <w:rPr>
          <w:rFonts w:hint="eastAsia" w:ascii="宋体" w:hAnsi="宋体" w:cs="宋体"/>
          <w:kern w:val="0"/>
          <w:sz w:val="20"/>
          <w:lang w:bidi="en-US"/>
        </w:rPr>
        <w:t xml:space="preserve"> </w:t>
      </w:r>
      <m:oMath>
        <m:nary>
          <m:naryPr>
            <m:chr m:val="∑"/>
            <m:limLoc m:val="undOvr"/>
            <m:ctrlPr>
              <w:rPr>
                <w:rFonts w:hint="default" w:ascii="Cambria Math" w:hAnsi="Cambria Math" w:cs="Times New Roman"/>
                <w:kern w:val="2"/>
                <w:sz w:val="21"/>
                <w:szCs w:val="21"/>
              </w:rPr>
            </m:ctrlPr>
          </m:naryPr>
          <m:sub>
            <m:r>
              <m:rPr/>
              <w:rPr>
                <w:rFonts w:hint="default" w:ascii="Cambria Math" w:hAnsi="Cambria Math" w:cs="Times New Roman"/>
                <w:kern w:val="2"/>
                <w:sz w:val="21"/>
                <w:szCs w:val="21"/>
              </w:rPr>
              <m:t>i=1</m:t>
            </m:r>
            <m:ctrlPr>
              <w:rPr>
                <w:rFonts w:hint="default" w:ascii="Cambria Math" w:hAnsi="Cambria Math" w:cs="Times New Roman"/>
                <w:kern w:val="2"/>
                <w:sz w:val="21"/>
                <w:szCs w:val="21"/>
              </w:rPr>
            </m:ctrlPr>
          </m:sub>
          <m:sup>
            <m:r>
              <m:rPr/>
              <w:rPr>
                <w:rFonts w:hint="default" w:ascii="Cambria Math" w:hAnsi="Cambria Math" w:cs="Times New Roman"/>
                <w:kern w:val="2"/>
                <w:sz w:val="21"/>
                <w:szCs w:val="21"/>
              </w:rPr>
              <m:t>n</m:t>
            </m:r>
            <m:ctrlPr>
              <w:rPr>
                <w:rFonts w:hint="default" w:ascii="Cambria Math" w:hAnsi="Cambria Math" w:cs="Times New Roman"/>
                <w:kern w:val="2"/>
                <w:sz w:val="21"/>
                <w:szCs w:val="21"/>
              </w:rPr>
            </m:ctrlPr>
          </m:sup>
          <m:e>
            <m:sSub>
              <m:sSubPr>
                <m:ctrlPr>
                  <w:rPr>
                    <w:rFonts w:hint="default" w:ascii="Cambria Math" w:hAnsi="Cambria Math" w:cs="Times New Roman"/>
                    <w:i/>
                    <w:kern w:val="2"/>
                    <w:sz w:val="21"/>
                    <w:szCs w:val="21"/>
                  </w:rPr>
                </m:ctrlPr>
              </m:sSubPr>
              <m:e>
                <m:r>
                  <m:rPr/>
                  <w:rPr>
                    <w:rFonts w:hint="default" w:ascii="Cambria Math" w:hAnsi="Cambria Math" w:cs="Times New Roman"/>
                    <w:kern w:val="2"/>
                    <w:sz w:val="21"/>
                    <w:szCs w:val="21"/>
                  </w:rPr>
                  <m:t>f</m:t>
                </m:r>
                <m:ctrlPr>
                  <w:rPr>
                    <w:rFonts w:hint="default" w:ascii="Cambria Math" w:hAnsi="Cambria Math" w:cs="Times New Roman"/>
                    <w:i/>
                    <w:kern w:val="2"/>
                    <w:sz w:val="21"/>
                    <w:szCs w:val="21"/>
                  </w:rPr>
                </m:ctrlPr>
              </m:e>
              <m:sub>
                <m:r>
                  <m:rPr/>
                  <w:rPr>
                    <w:rFonts w:hint="default" w:ascii="Cambria Math" w:hAnsi="Cambria Math" w:cs="Times New Roman"/>
                    <w:kern w:val="2"/>
                    <w:sz w:val="21"/>
                    <w:szCs w:val="21"/>
                  </w:rPr>
                  <m:t>i</m:t>
                </m:r>
                <m:ctrlPr>
                  <w:rPr>
                    <w:rFonts w:hint="default" w:ascii="Cambria Math" w:hAnsi="Cambria Math" w:cs="Times New Roman"/>
                    <w:i/>
                    <w:kern w:val="2"/>
                    <w:sz w:val="21"/>
                    <w:szCs w:val="21"/>
                  </w:rPr>
                </m:ctrlPr>
              </m:sub>
            </m:sSub>
            <m:r>
              <m:rPr/>
              <w:rPr>
                <w:rFonts w:hint="default" w:ascii="Cambria Math" w:hAnsi="Cambria Math" w:cs="Times New Roman"/>
                <w:kern w:val="2"/>
                <w:sz w:val="21"/>
                <w:szCs w:val="21"/>
              </w:rPr>
              <m:t>×</m:t>
            </m:r>
            <m:sSub>
              <m:sSubPr>
                <m:ctrlPr>
                  <w:rPr>
                    <w:rFonts w:hint="default" w:ascii="Cambria Math" w:hAnsi="Cambria Math" w:cs="Times New Roman"/>
                    <w:i/>
                    <w:kern w:val="2"/>
                    <w:sz w:val="21"/>
                    <w:szCs w:val="21"/>
                  </w:rPr>
                </m:ctrlPr>
              </m:sSubPr>
              <m:e>
                <m:r>
                  <m:rPr/>
                  <w:rPr>
                    <w:rFonts w:hint="default" w:ascii="Cambria Math" w:hAnsi="Cambria Math" w:cs="Times New Roman"/>
                    <w:kern w:val="2"/>
                    <w:sz w:val="21"/>
                    <w:szCs w:val="21"/>
                  </w:rPr>
                  <m:t>I</m:t>
                </m:r>
                <m:ctrlPr>
                  <w:rPr>
                    <w:rFonts w:hint="default" w:ascii="Cambria Math" w:hAnsi="Cambria Math" w:cs="Times New Roman"/>
                    <w:i/>
                    <w:kern w:val="2"/>
                    <w:sz w:val="21"/>
                    <w:szCs w:val="21"/>
                  </w:rPr>
                </m:ctrlPr>
              </m:e>
              <m:sub>
                <m:r>
                  <m:rPr/>
                  <w:rPr>
                    <w:rFonts w:hint="default" w:ascii="Cambria Math" w:hAnsi="Cambria Math" w:cs="Times New Roman"/>
                    <w:kern w:val="2"/>
                    <w:sz w:val="21"/>
                    <w:szCs w:val="21"/>
                  </w:rPr>
                  <m:t>Rai</m:t>
                </m:r>
                <m:ctrlPr>
                  <w:rPr>
                    <w:rFonts w:hint="default" w:ascii="Cambria Math" w:hAnsi="Cambria Math" w:cs="Times New Roman"/>
                    <w:i/>
                    <w:kern w:val="2"/>
                    <w:sz w:val="21"/>
                    <w:szCs w:val="21"/>
                  </w:rPr>
                </m:ctrlPr>
              </m:sub>
            </m:sSub>
            <m:r>
              <m:rPr/>
              <w:rPr>
                <w:rFonts w:hint="default" w:ascii="Cambria Math" w:hAnsi="Cambria Math" w:cs="Times New Roman"/>
                <w:kern w:val="2"/>
                <w:sz w:val="21"/>
                <w:szCs w:val="21"/>
              </w:rPr>
              <m:t>≤1.0</m:t>
            </m:r>
            <m:ctrlPr>
              <w:rPr>
                <w:rFonts w:hint="default" w:ascii="Cambria Math" w:hAnsi="Cambria Math" w:cs="Times New Roman"/>
                <w:kern w:val="2"/>
                <w:sz w:val="21"/>
                <w:szCs w:val="21"/>
              </w:rPr>
            </m:ctrlPr>
          </m:e>
        </m:nary>
      </m:oMath>
      <w:r>
        <w:rPr>
          <w:rFonts w:hint="eastAsia" w:hAnsi="Cambria Math" w:cs="Times New Roman"/>
          <w:i w:val="0"/>
          <w:kern w:val="2"/>
          <w:sz w:val="21"/>
          <w:szCs w:val="21"/>
          <w:lang w:val="en-US" w:eastAsia="zh-CN"/>
        </w:rPr>
        <w:t xml:space="preserve">        （</w:t>
      </w:r>
      <w:r>
        <w:rPr>
          <w:rFonts w:hint="eastAsia" w:cs="Times New Roman"/>
          <w:i w:val="0"/>
          <w:kern w:val="2"/>
          <w:sz w:val="21"/>
          <w:szCs w:val="21"/>
          <w:lang w:val="en-US" w:eastAsia="zh-CN"/>
        </w:rPr>
        <w:t>3.3.2-1</w:t>
      </w:r>
      <w:r>
        <w:rPr>
          <w:rFonts w:hint="eastAsia" w:hAnsi="Cambria Math" w:cs="Times New Roman"/>
          <w:i w:val="0"/>
          <w:kern w:val="2"/>
          <w:sz w:val="21"/>
          <w:szCs w:val="21"/>
          <w:lang w:val="en-US" w:eastAsia="zh-CN"/>
        </w:rPr>
        <w:t>）</w:t>
      </w:r>
    </w:p>
    <w:p>
      <w:pPr>
        <w:tabs>
          <w:tab w:val="left" w:pos="767"/>
          <w:tab w:val="left" w:pos="768"/>
        </w:tabs>
        <w:autoSpaceDE w:val="0"/>
        <w:autoSpaceDN w:val="0"/>
        <w:spacing w:before="48" w:line="271" w:lineRule="auto"/>
        <w:ind w:right="220"/>
        <w:jc w:val="left"/>
        <w:rPr>
          <w:rFonts w:hint="default" w:hAnsi="Cambria Math" w:cs="Times New Roman"/>
          <w:i w:val="0"/>
          <w:kern w:val="2"/>
          <w:sz w:val="21"/>
          <w:szCs w:val="21"/>
        </w:rPr>
      </w:pPr>
    </w:p>
    <w:p>
      <w:pPr>
        <w:tabs>
          <w:tab w:val="left" w:pos="767"/>
          <w:tab w:val="left" w:pos="768"/>
        </w:tabs>
        <w:autoSpaceDE w:val="0"/>
        <w:autoSpaceDN w:val="0"/>
        <w:spacing w:before="48" w:line="271" w:lineRule="auto"/>
        <w:ind w:right="220"/>
        <w:jc w:val="left"/>
        <w:rPr>
          <w:rFonts w:hint="default" w:hAnsi="Cambria Math" w:eastAsia="宋体"/>
          <w:i w:val="0"/>
          <w:kern w:val="2"/>
          <w:sz w:val="21"/>
          <w:szCs w:val="21"/>
          <w:lang w:val="en-US" w:eastAsia="zh-CN"/>
        </w:rPr>
      </w:pPr>
      <w:r>
        <w:rPr>
          <w:rFonts w:hint="eastAsia" w:hAnsi="Cambria Math"/>
          <w:i w:val="0"/>
          <w:kern w:val="2"/>
          <w:sz w:val="21"/>
          <w:szCs w:val="21"/>
          <w:lang w:val="en-US" w:eastAsia="zh-CN"/>
        </w:rPr>
        <w:t xml:space="preserve">                 </w:t>
      </w:r>
      <m:oMath>
        <m:nary>
          <m:naryPr>
            <m:chr m:val="∑"/>
            <m:grow m:val="1"/>
            <m:limLoc m:val="undOvr"/>
            <m:ctrlPr>
              <w:rPr>
                <w:rFonts w:ascii="Cambria Math" w:hAnsi="Cambria Math"/>
                <w:kern w:val="2"/>
                <w:sz w:val="21"/>
                <w:szCs w:val="21"/>
              </w:rPr>
            </m:ctrlPr>
          </m:naryPr>
          <m:sub>
            <m:r>
              <m:rPr>
                <m:sty m:val="p"/>
              </m:rPr>
              <w:rPr>
                <w:rFonts w:ascii="Cambria Math" w:hAnsi="Cambria Math"/>
                <w:szCs w:val="21"/>
              </w:rPr>
              <m:t>i=1</m:t>
            </m:r>
            <m:ctrlPr>
              <w:rPr>
                <w:rFonts w:ascii="Cambria Math" w:hAnsi="Cambria Math"/>
                <w:kern w:val="2"/>
                <w:sz w:val="21"/>
                <w:szCs w:val="21"/>
              </w:rPr>
            </m:ctrlPr>
          </m:sub>
          <m:sup>
            <m:r>
              <m:rPr>
                <m:sty m:val="p"/>
              </m:rPr>
              <w:rPr>
                <w:rFonts w:ascii="Cambria Math" w:hAnsi="Cambria Math"/>
                <w:szCs w:val="21"/>
              </w:rPr>
              <m:t>n</m:t>
            </m:r>
            <m:ctrlPr>
              <w:rPr>
                <w:rFonts w:ascii="Cambria Math" w:hAnsi="Cambria Math"/>
                <w:kern w:val="2"/>
                <w:sz w:val="21"/>
                <w:szCs w:val="21"/>
              </w:rPr>
            </m:ctrlPr>
          </m:sup>
          <m:e>
            <m:sSub>
              <m:sSubPr>
                <m:ctrlPr>
                  <w:rPr>
                    <w:rFonts w:ascii="Cambria Math" w:hAnsi="Cambria Math"/>
                    <w:kern w:val="2"/>
                    <w:sz w:val="21"/>
                    <w:szCs w:val="21"/>
                  </w:rPr>
                </m:ctrlPr>
              </m:sSubPr>
              <m:e>
                <m:r>
                  <m:rPr/>
                  <w:rPr>
                    <w:rFonts w:hint="eastAsia" w:ascii="Cambria Math" w:hAnsi="Cambria Math"/>
                    <w:kern w:val="2"/>
                    <w:sz w:val="21"/>
                    <w:szCs w:val="21"/>
                  </w:rPr>
                  <m:t>f</m:t>
                </m:r>
                <m:ctrlPr>
                  <w:rPr>
                    <w:rFonts w:ascii="Cambria Math" w:hAnsi="Cambria Math"/>
                    <w:kern w:val="2"/>
                    <w:sz w:val="21"/>
                    <w:szCs w:val="21"/>
                  </w:rPr>
                </m:ctrlPr>
              </m:e>
              <m:sub>
                <m:r>
                  <m:rPr>
                    <m:sty m:val="p"/>
                  </m:rPr>
                  <w:rPr>
                    <w:rFonts w:ascii="Cambria Math" w:hAnsi="Cambria Math"/>
                    <w:szCs w:val="21"/>
                  </w:rPr>
                  <m:t>i</m:t>
                </m:r>
                <m:ctrlPr>
                  <w:rPr>
                    <w:rFonts w:ascii="Cambria Math" w:hAnsi="Cambria Math"/>
                    <w:kern w:val="2"/>
                    <w:sz w:val="21"/>
                    <w:szCs w:val="21"/>
                  </w:rPr>
                </m:ctrlPr>
              </m:sub>
            </m:sSub>
            <m:r>
              <m:rPr/>
              <w:rPr>
                <w:rFonts w:ascii="Cambria Math" w:hAnsi="Cambria Math"/>
                <w:kern w:val="2"/>
                <w:sz w:val="21"/>
                <w:szCs w:val="21"/>
              </w:rPr>
              <m:t>×</m:t>
            </m:r>
            <m:sSub>
              <m:sSubPr>
                <m:ctrlPr>
                  <w:rPr>
                    <w:rFonts w:ascii="Cambria Math" w:hAnsi="Cambria Math"/>
                    <w:i/>
                    <w:kern w:val="2"/>
                    <w:sz w:val="21"/>
                    <w:szCs w:val="21"/>
                  </w:rPr>
                </m:ctrlPr>
              </m:sSubPr>
              <m:e>
                <m:r>
                  <m:rPr/>
                  <w:rPr>
                    <w:rFonts w:ascii="Cambria Math" w:hAnsi="Cambria Math"/>
                    <w:kern w:val="2"/>
                    <w:sz w:val="21"/>
                    <w:szCs w:val="21"/>
                  </w:rPr>
                  <m:t>I</m:t>
                </m:r>
                <m:ctrlPr>
                  <w:rPr>
                    <w:rFonts w:ascii="Cambria Math" w:hAnsi="Cambria Math"/>
                    <w:i/>
                    <w:kern w:val="2"/>
                    <w:sz w:val="21"/>
                    <w:szCs w:val="21"/>
                  </w:rPr>
                </m:ctrlPr>
              </m:e>
              <m:sub>
                <m:r>
                  <m:rPr/>
                  <w:rPr>
                    <w:rFonts w:hint="eastAsia" w:ascii="Cambria Math" w:hAnsi="Cambria Math"/>
                    <w:kern w:val="2"/>
                    <w:sz w:val="21"/>
                    <w:szCs w:val="21"/>
                  </w:rPr>
                  <m:t>ri</m:t>
                </m:r>
                <m:ctrlPr>
                  <w:rPr>
                    <w:rFonts w:ascii="Cambria Math" w:hAnsi="Cambria Math"/>
                    <w:i/>
                    <w:kern w:val="2"/>
                    <w:sz w:val="21"/>
                    <w:szCs w:val="21"/>
                  </w:rPr>
                </m:ctrlPr>
              </m:sub>
            </m:sSub>
            <m:r>
              <m:rPr/>
              <w:rPr>
                <w:rFonts w:ascii="Cambria Math" w:hAnsi="Cambria Math"/>
                <w:kern w:val="2"/>
                <w:sz w:val="21"/>
                <w:szCs w:val="21"/>
              </w:rPr>
              <m:t>≤1.3</m:t>
            </m:r>
            <m:ctrlPr>
              <w:rPr>
                <w:rFonts w:ascii="Cambria Math" w:hAnsi="Cambria Math"/>
                <w:kern w:val="2"/>
                <w:sz w:val="21"/>
                <w:szCs w:val="21"/>
              </w:rPr>
            </m:ctrlPr>
          </m:e>
        </m:nary>
      </m:oMath>
      <w:r>
        <w:rPr>
          <w:rFonts w:hint="eastAsia" w:hAnsi="Cambria Math"/>
          <w:i w:val="0"/>
          <w:kern w:val="2"/>
          <w:sz w:val="21"/>
          <w:szCs w:val="21"/>
          <w:lang w:val="en-US" w:eastAsia="zh-CN"/>
        </w:rPr>
        <w:t xml:space="preserve">          （</w:t>
      </w:r>
      <w:r>
        <w:rPr>
          <w:rFonts w:hint="eastAsia" w:cs="Times New Roman"/>
          <w:i w:val="0"/>
          <w:kern w:val="2"/>
          <w:sz w:val="21"/>
          <w:szCs w:val="21"/>
          <w:lang w:val="en-US" w:eastAsia="zh-CN"/>
        </w:rPr>
        <w:t>3.3.2-2</w:t>
      </w:r>
      <w:r>
        <w:rPr>
          <w:rFonts w:hint="eastAsia" w:hAnsi="Cambria Math"/>
          <w:i w:val="0"/>
          <w:kern w:val="2"/>
          <w:sz w:val="21"/>
          <w:szCs w:val="21"/>
          <w:lang w:val="en-US" w:eastAsia="zh-CN"/>
        </w:rPr>
        <w:t>）</w:t>
      </w:r>
    </w:p>
    <w:p>
      <w:pPr>
        <w:autoSpaceDE w:val="0"/>
        <w:autoSpaceDN w:val="0"/>
        <w:spacing w:line="271" w:lineRule="auto"/>
        <w:ind w:left="1275" w:leftChars="607"/>
        <w:jc w:val="left"/>
        <w:rPr>
          <w:rFonts w:ascii="宋体" w:hAnsi="宋体" w:cs="宋体"/>
          <w:kern w:val="0"/>
          <w:sz w:val="20"/>
          <w:lang w:bidi="en-US"/>
        </w:rPr>
      </w:pPr>
    </w:p>
    <w:p>
      <w:pPr>
        <w:autoSpaceDE w:val="0"/>
        <w:autoSpaceDN w:val="0"/>
        <w:spacing w:before="107" w:line="360" w:lineRule="auto"/>
        <w:jc w:val="left"/>
        <w:rPr>
          <w:rFonts w:ascii="宋体" w:hAnsi="宋体" w:cs="宋体"/>
          <w:kern w:val="0"/>
          <w:szCs w:val="21"/>
          <w:lang w:bidi="en-US"/>
        </w:rPr>
      </w:pPr>
      <w:r>
        <w:rPr>
          <w:rFonts w:hint="eastAsia" w:ascii="宋体" w:hAnsi="宋体" w:cs="宋体"/>
          <w:spacing w:val="-7"/>
          <w:kern w:val="0"/>
          <w:position w:val="1"/>
          <w:szCs w:val="21"/>
          <w:lang w:bidi="en-US"/>
        </w:rPr>
        <w:t>式中：</w:t>
      </w:r>
      <w:r>
        <w:rPr>
          <w:rFonts w:hint="eastAsia" w:ascii="宋体" w:hAnsi="宋体" w:cs="宋体"/>
          <w:spacing w:val="-7"/>
          <w:kern w:val="0"/>
          <w:position w:val="1"/>
          <w:szCs w:val="21"/>
          <w:lang w:val="en-US" w:eastAsia="zh-CN" w:bidi="en-US"/>
        </w:rPr>
        <w:t xml:space="preserve"> </w:t>
      </w:r>
      <w:r>
        <w:rPr>
          <w:rFonts w:hAnsi="宋体" w:eastAsia="Times New Roman" w:cs="宋体"/>
          <w:i/>
          <w:kern w:val="0"/>
          <w:sz w:val="20"/>
          <w:szCs w:val="20"/>
          <w:lang w:bidi="en-US"/>
        </w:rPr>
        <w:t>f</w:t>
      </w:r>
      <w:r>
        <w:rPr>
          <w:rFonts w:hAnsi="宋体" w:eastAsia="Times New Roman" w:cs="宋体"/>
          <w:i/>
          <w:kern w:val="0"/>
          <w:position w:val="-4"/>
          <w:sz w:val="13"/>
          <w:szCs w:val="20"/>
          <w:lang w:bidi="en-US"/>
        </w:rPr>
        <w:t>i</w:t>
      </w:r>
      <w:r>
        <w:rPr>
          <w:rFonts w:hint="default" w:ascii="Times New Roman" w:hAnsi="Times New Roman" w:eastAsia="宋体" w:cs="Times New Roman"/>
          <w:kern w:val="0"/>
          <w:szCs w:val="21"/>
          <w:lang w:bidi="en-US"/>
        </w:rPr>
        <w:t>—</w:t>
      </w:r>
      <w:r>
        <w:rPr>
          <w:rFonts w:hint="eastAsia" w:ascii="宋体" w:hAnsi="宋体" w:cs="宋体"/>
          <w:kern w:val="0"/>
          <w:szCs w:val="21"/>
          <w:lang w:bidi="en-US"/>
        </w:rPr>
        <w:t xml:space="preserve">  </w:t>
      </w:r>
      <w:r>
        <w:rPr>
          <w:rFonts w:hint="eastAsia" w:ascii="宋体" w:hAnsi="宋体" w:cs="宋体"/>
          <w:szCs w:val="21"/>
        </w:rPr>
        <w:t>第</w:t>
      </w:r>
      <w:r>
        <w:rPr>
          <w:rFonts w:hint="default" w:ascii="Times New Roman" w:hAnsi="Times New Roman" w:cs="Times New Roman"/>
          <w:szCs w:val="21"/>
        </w:rPr>
        <w:t>i</w:t>
      </w:r>
      <w:r>
        <w:rPr>
          <w:rFonts w:hint="eastAsia" w:ascii="宋体" w:hAnsi="宋体" w:cs="宋体"/>
          <w:szCs w:val="21"/>
        </w:rPr>
        <w:t>种材料在材料总用量中所占的质量百分比</w:t>
      </w:r>
      <w:r>
        <w:rPr>
          <w:rFonts w:hint="eastAsia"/>
          <w:szCs w:val="21"/>
        </w:rPr>
        <w:t>（%）</w:t>
      </w:r>
      <w:r>
        <w:rPr>
          <w:rFonts w:hint="eastAsia" w:ascii="宋体" w:hAnsi="宋体" w:cs="宋体"/>
          <w:szCs w:val="21"/>
        </w:rPr>
        <w:t>；</w:t>
      </w:r>
    </w:p>
    <w:p>
      <w:pPr>
        <w:autoSpaceDE w:val="0"/>
        <w:autoSpaceDN w:val="0"/>
        <w:spacing w:before="152" w:line="360" w:lineRule="auto"/>
        <w:ind w:right="880" w:firstLine="660" w:firstLineChars="300"/>
        <w:jc w:val="left"/>
        <w:rPr>
          <w:rFonts w:ascii="宋体" w:hAnsi="宋体" w:cs="宋体"/>
          <w:i/>
          <w:kern w:val="0"/>
          <w:szCs w:val="21"/>
          <w:lang w:bidi="en-US"/>
        </w:rPr>
      </w:pPr>
      <w:r>
        <w:rPr>
          <w:rFonts w:hAnsi="宋体" w:cs="宋体"/>
          <w:i/>
          <w:kern w:val="0"/>
          <w:position w:val="5"/>
          <w:sz w:val="22"/>
          <w:lang w:bidi="en-US"/>
        </w:rPr>
        <w:t>I</w:t>
      </w:r>
      <w:r>
        <w:rPr>
          <w:rFonts w:hAnsi="宋体" w:cs="宋体"/>
          <w:i/>
          <w:kern w:val="0"/>
          <w:sz w:val="13"/>
          <w:lang w:bidi="en-US"/>
        </w:rPr>
        <w:t>Rai</w:t>
      </w:r>
      <w:r>
        <w:rPr>
          <w:rFonts w:hint="default" w:ascii="Times New Roman" w:hAnsi="Times New Roman" w:eastAsia="宋体" w:cs="Times New Roman"/>
          <w:kern w:val="0"/>
          <w:szCs w:val="21"/>
          <w:lang w:bidi="en-US"/>
        </w:rPr>
        <w:t>—</w:t>
      </w:r>
      <w:r>
        <w:rPr>
          <w:rFonts w:hint="eastAsia" w:ascii="宋体" w:hAnsi="宋体" w:cs="宋体"/>
          <w:spacing w:val="2"/>
          <w:kern w:val="0"/>
          <w:szCs w:val="21"/>
          <w:lang w:bidi="en-US"/>
        </w:rPr>
        <w:t xml:space="preserve">  </w:t>
      </w:r>
      <w:r>
        <w:rPr>
          <w:rFonts w:hint="eastAsia" w:ascii="宋体" w:hAnsi="宋体" w:cs="宋体"/>
          <w:szCs w:val="21"/>
        </w:rPr>
        <w:t>第</w:t>
      </w:r>
      <w:r>
        <w:rPr>
          <w:rFonts w:hint="default" w:ascii="Times New Roman" w:hAnsi="Times New Roman" w:cs="Times New Roman"/>
          <w:szCs w:val="21"/>
        </w:rPr>
        <w:t>i</w:t>
      </w:r>
      <w:r>
        <w:rPr>
          <w:rFonts w:hint="eastAsia" w:ascii="宋体" w:hAnsi="宋体" w:cs="宋体"/>
          <w:szCs w:val="21"/>
        </w:rPr>
        <w:t>种材料的内照射指数；</w:t>
      </w:r>
    </w:p>
    <w:p>
      <w:pPr>
        <w:autoSpaceDE w:val="0"/>
        <w:autoSpaceDN w:val="0"/>
        <w:spacing w:before="152" w:line="360" w:lineRule="auto"/>
        <w:ind w:right="880" w:firstLine="660" w:firstLineChars="300"/>
        <w:jc w:val="left"/>
        <w:rPr>
          <w:rFonts w:ascii="宋体" w:hAnsi="宋体" w:cs="宋体"/>
          <w:kern w:val="0"/>
          <w:sz w:val="22"/>
          <w:lang w:bidi="en-US"/>
        </w:rPr>
      </w:pPr>
      <w:r>
        <w:rPr>
          <w:rFonts w:hAnsi="宋体" w:cs="宋体"/>
          <w:i/>
          <w:kern w:val="0"/>
          <w:position w:val="5"/>
          <w:sz w:val="22"/>
          <w:lang w:bidi="en-US"/>
        </w:rPr>
        <w:t>I</w:t>
      </w:r>
      <w:r>
        <w:rPr>
          <w:rFonts w:hAnsi="宋体" w:cs="宋体"/>
          <w:i/>
          <w:kern w:val="0"/>
          <w:sz w:val="13"/>
          <w:lang w:bidi="en-US"/>
        </w:rPr>
        <w:t>ri</w:t>
      </w:r>
      <w:r>
        <w:rPr>
          <w:rFonts w:hint="default" w:ascii="Times New Roman" w:hAnsi="Times New Roman" w:cs="Times New Roman"/>
          <w:spacing w:val="3"/>
          <w:kern w:val="0"/>
          <w:szCs w:val="21"/>
          <w:lang w:bidi="en-US"/>
        </w:rPr>
        <w:t>—</w:t>
      </w:r>
      <w:r>
        <w:rPr>
          <w:rFonts w:hint="eastAsia" w:ascii="宋体" w:hAnsi="宋体" w:cs="宋体"/>
          <w:spacing w:val="3"/>
          <w:kern w:val="0"/>
          <w:szCs w:val="21"/>
          <w:lang w:bidi="en-US"/>
        </w:rPr>
        <w:t xml:space="preserve">   </w:t>
      </w:r>
      <w:r>
        <w:rPr>
          <w:rFonts w:hint="eastAsia" w:ascii="宋体" w:hAnsi="宋体" w:cs="宋体"/>
          <w:szCs w:val="21"/>
        </w:rPr>
        <w:t>第</w:t>
      </w:r>
      <w:r>
        <w:rPr>
          <w:rFonts w:hint="default" w:ascii="Times New Roman" w:hAnsi="Times New Roman" w:cs="Times New Roman"/>
          <w:szCs w:val="21"/>
        </w:rPr>
        <w:t>i</w:t>
      </w:r>
      <w:r>
        <w:rPr>
          <w:rFonts w:hint="eastAsia" w:ascii="宋体" w:hAnsi="宋体" w:cs="宋体"/>
          <w:szCs w:val="21"/>
        </w:rPr>
        <w:t>种材料的外照射指数。</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3.3.3</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ascii="Times New Roman" w:hAnsi="Times New Roman"/>
          <w:kern w:val="2"/>
          <w:sz w:val="21"/>
          <w:szCs w:val="21"/>
        </w:rPr>
        <w:t>民用建筑室内装饰装修采用的装饰装修材料、部品、家具等其有害物质释放量或含量应符合本规程第5章的规定。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3.3.4</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民用建筑工程室内</w:t>
      </w:r>
      <w:r>
        <w:rPr>
          <w:rFonts w:hint="eastAsia" w:ascii="Times New Roman" w:hAnsi="Times New Roman"/>
          <w:kern w:val="2"/>
          <w:sz w:val="21"/>
          <w:szCs w:val="21"/>
        </w:rPr>
        <w:t>装饰</w:t>
      </w:r>
      <w:r>
        <w:rPr>
          <w:rFonts w:ascii="Times New Roman" w:hAnsi="Times New Roman"/>
          <w:kern w:val="2"/>
          <w:sz w:val="21"/>
          <w:szCs w:val="21"/>
        </w:rPr>
        <w:t>装修时，不</w:t>
      </w:r>
      <w:r>
        <w:rPr>
          <w:rFonts w:hint="eastAsia" w:ascii="Times New Roman" w:hAnsi="Times New Roman"/>
          <w:kern w:val="2"/>
          <w:sz w:val="21"/>
          <w:szCs w:val="21"/>
        </w:rPr>
        <w:t>应</w:t>
      </w:r>
      <w:r>
        <w:rPr>
          <w:rFonts w:ascii="Times New Roman" w:hAnsi="Times New Roman"/>
          <w:kern w:val="2"/>
          <w:sz w:val="21"/>
          <w:szCs w:val="21"/>
        </w:rPr>
        <w:t>采用聚乙烯醇水玻璃内墙涂料、聚乙烯醇缩甲醛内墙涂料和树脂以硝化纤维素为主、溶剂以二甲苯为主的水包油型</w:t>
      </w:r>
      <w:r>
        <w:rPr>
          <w:rFonts w:hint="eastAsia" w:ascii="Times New Roman" w:hAnsi="Times New Roman"/>
          <w:kern w:val="2"/>
          <w:sz w:val="21"/>
          <w:szCs w:val="21"/>
        </w:rPr>
        <w:t>（O</w:t>
      </w:r>
      <w:r>
        <w:rPr>
          <w:rFonts w:hint="default" w:ascii="Times New Roman" w:hAnsi="Times New Roman" w:eastAsia="宋体" w:cs="Times New Roman"/>
          <w:kern w:val="2"/>
          <w:sz w:val="21"/>
          <w:szCs w:val="21"/>
        </w:rPr>
        <w:t>/</w:t>
      </w:r>
      <w:r>
        <w:rPr>
          <w:rFonts w:hint="eastAsia" w:ascii="Times New Roman" w:hAnsi="Times New Roman"/>
          <w:kern w:val="2"/>
          <w:sz w:val="21"/>
          <w:szCs w:val="21"/>
        </w:rPr>
        <w:t>W）</w:t>
      </w:r>
      <w:r>
        <w:rPr>
          <w:rFonts w:ascii="Times New Roman" w:hAnsi="Times New Roman"/>
          <w:kern w:val="2"/>
          <w:sz w:val="21"/>
          <w:szCs w:val="21"/>
        </w:rPr>
        <w:t>多彩内墙涂料，住宅室内装修不得采用溶剂型防水涂料。</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3.3.5</w:t>
      </w:r>
      <w:r>
        <w:rPr>
          <w:rFonts w:hint="eastAsia" w:ascii="Times New Roman" w:hAnsi="Times New Roman"/>
          <w:b/>
          <w:sz w:val="21"/>
          <w:szCs w:val="21"/>
          <w:lang w:val="en-US" w:eastAsia="zh-CN" w:bidi="en-US"/>
        </w:rPr>
        <w:t xml:space="preserve">  </w:t>
      </w:r>
      <w:r>
        <w:rPr>
          <w:rFonts w:ascii="Times New Roman" w:hAnsi="Times New Roman"/>
          <w:kern w:val="2"/>
          <w:sz w:val="21"/>
          <w:szCs w:val="21"/>
        </w:rPr>
        <w:t>民用建筑工程室内</w:t>
      </w:r>
      <w:r>
        <w:rPr>
          <w:rFonts w:hint="eastAsia" w:ascii="Times New Roman" w:hAnsi="Times New Roman"/>
          <w:kern w:val="2"/>
          <w:sz w:val="21"/>
          <w:szCs w:val="21"/>
        </w:rPr>
        <w:t>装饰装修</w:t>
      </w:r>
      <w:r>
        <w:rPr>
          <w:rFonts w:ascii="Times New Roman" w:hAnsi="Times New Roman"/>
          <w:kern w:val="2"/>
          <w:sz w:val="21"/>
          <w:szCs w:val="21"/>
        </w:rPr>
        <w:t>时，不</w:t>
      </w:r>
      <w:r>
        <w:rPr>
          <w:rFonts w:hint="eastAsia" w:ascii="Times New Roman" w:hAnsi="Times New Roman"/>
          <w:kern w:val="2"/>
          <w:sz w:val="21"/>
          <w:szCs w:val="21"/>
        </w:rPr>
        <w:t>应</w:t>
      </w:r>
      <w:r>
        <w:rPr>
          <w:rFonts w:ascii="Times New Roman" w:hAnsi="Times New Roman"/>
          <w:kern w:val="2"/>
          <w:sz w:val="21"/>
          <w:szCs w:val="21"/>
        </w:rPr>
        <w:t>采用聚乙烯醇缩甲醛胶粘剂。</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3.3.6</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民用建筑工程室内</w:t>
      </w:r>
      <w:r>
        <w:rPr>
          <w:rFonts w:hint="eastAsia" w:ascii="Times New Roman" w:hAnsi="Times New Roman"/>
          <w:kern w:val="2"/>
          <w:sz w:val="21"/>
          <w:szCs w:val="21"/>
        </w:rPr>
        <w:t>装饰装修</w:t>
      </w:r>
      <w:r>
        <w:rPr>
          <w:rFonts w:ascii="Times New Roman" w:hAnsi="Times New Roman"/>
          <w:kern w:val="2"/>
          <w:sz w:val="21"/>
          <w:szCs w:val="21"/>
        </w:rPr>
        <w:t>中所使用的木地板及其他木质材料，不得采用沥青、煤焦油类防腐、防潮处理剂。</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3</w:t>
      </w:r>
      <w:r>
        <w:rPr>
          <w:rFonts w:hint="eastAsia" w:ascii="Times New Roman" w:hAnsi="Times New Roman"/>
          <w:b/>
          <w:sz w:val="21"/>
          <w:szCs w:val="21"/>
          <w:lang w:bidi="en-US"/>
        </w:rPr>
        <w:t>.3.7</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ascii="Times New Roman" w:hAnsi="Times New Roman"/>
          <w:bCs/>
          <w:kern w:val="2"/>
          <w:sz w:val="21"/>
          <w:szCs w:val="21"/>
        </w:rPr>
        <w:t>I</w:t>
      </w:r>
      <w:r>
        <w:rPr>
          <w:rFonts w:ascii="Times New Roman" w:hAnsi="Times New Roman"/>
          <w:kern w:val="2"/>
          <w:sz w:val="21"/>
          <w:szCs w:val="21"/>
        </w:rPr>
        <w:t>类民用建筑工程室内装修粘贴塑料地板时，不</w:t>
      </w:r>
      <w:r>
        <w:rPr>
          <w:rFonts w:hint="eastAsia" w:ascii="Times New Roman" w:hAnsi="Times New Roman"/>
          <w:kern w:val="2"/>
          <w:sz w:val="21"/>
          <w:szCs w:val="21"/>
        </w:rPr>
        <w:t>应</w:t>
      </w:r>
      <w:r>
        <w:rPr>
          <w:rFonts w:ascii="Times New Roman" w:hAnsi="Times New Roman"/>
          <w:kern w:val="2"/>
          <w:sz w:val="21"/>
          <w:szCs w:val="21"/>
        </w:rPr>
        <w:t>采用溶剂型胶粘剂。</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3.3.8</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default" w:ascii="Times New Roman" w:hAnsi="Times New Roman" w:cs="Times New Roman"/>
          <w:bCs/>
          <w:color w:val="000000"/>
          <w:sz w:val="21"/>
          <w:szCs w:val="21"/>
        </w:rPr>
        <w:t>II</w:t>
      </w:r>
      <w:r>
        <w:rPr>
          <w:rFonts w:hint="eastAsia" w:cs="宋体"/>
          <w:bCs/>
          <w:color w:val="000000"/>
          <w:sz w:val="21"/>
          <w:szCs w:val="21"/>
        </w:rPr>
        <w:t>类</w:t>
      </w:r>
      <w:r>
        <w:rPr>
          <w:rFonts w:ascii="Times New Roman" w:hAnsi="Times New Roman"/>
          <w:kern w:val="2"/>
          <w:sz w:val="21"/>
          <w:szCs w:val="21"/>
        </w:rPr>
        <w:t>民用建筑工程中地下室及不与室外直接自然通风的房间粘贴塑料地板时，不宜采用溶剂型胶粘剂。</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sz w:val="21"/>
          <w:szCs w:val="21"/>
          <w:lang w:bidi="en-US"/>
        </w:rPr>
        <w:t>3.3.9</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ascii="Times New Roman" w:hAnsi="Times New Roman"/>
          <w:kern w:val="2"/>
          <w:sz w:val="21"/>
          <w:szCs w:val="21"/>
        </w:rPr>
        <w:t>民用建筑工程中，</w:t>
      </w:r>
      <w:r>
        <w:rPr>
          <w:rFonts w:hint="eastAsia" w:ascii="Times New Roman" w:hAnsi="Times New Roman"/>
          <w:kern w:val="2"/>
          <w:sz w:val="21"/>
          <w:szCs w:val="21"/>
        </w:rPr>
        <w:t>不应</w:t>
      </w:r>
      <w:r>
        <w:rPr>
          <w:rFonts w:ascii="Times New Roman" w:hAnsi="Times New Roman"/>
          <w:kern w:val="2"/>
          <w:sz w:val="21"/>
          <w:szCs w:val="21"/>
        </w:rPr>
        <w:t>在室内采用脲醛树脂泡沫塑料作为保温、隔热和吸声材料。</w:t>
      </w:r>
    </w:p>
    <w:p>
      <w:pPr>
        <w:pStyle w:val="10"/>
        <w:rPr>
          <w:lang w:eastAsia="zh-CN"/>
        </w:rPr>
      </w:pPr>
    </w:p>
    <w:p>
      <w:pPr>
        <w:pStyle w:val="10"/>
        <w:rPr>
          <w:lang w:eastAsia="zh-CN"/>
        </w:rPr>
        <w:sectPr>
          <w:pgSz w:w="11906" w:h="16838"/>
          <w:pgMar w:top="1440" w:right="1803" w:bottom="1440" w:left="1803" w:header="1015" w:footer="996" w:gutter="0"/>
          <w:cols w:space="720" w:num="1"/>
        </w:sectPr>
      </w:pPr>
    </w:p>
    <w:p>
      <w:pPr>
        <w:pStyle w:val="6"/>
        <w:rPr>
          <w:lang w:eastAsia="zh-CN"/>
        </w:rPr>
      </w:pPr>
      <w:bookmarkStart w:id="18" w:name="_4__材料"/>
      <w:bookmarkStart w:id="19" w:name="_4  材  料"/>
      <w:r>
        <w:rPr>
          <w:lang w:eastAsia="zh-CN"/>
        </w:rPr>
        <w:t>4</w:t>
      </w:r>
      <w:r>
        <w:rPr>
          <w:rFonts w:hint="eastAsia"/>
          <w:lang w:eastAsia="zh-CN"/>
        </w:rPr>
        <w:t xml:space="preserve">  材</w:t>
      </w:r>
      <w:r>
        <w:rPr>
          <w:rFonts w:hint="eastAsia"/>
          <w:lang w:val="en-US" w:eastAsia="zh-CN"/>
        </w:rPr>
        <w:t xml:space="preserve">  </w:t>
      </w:r>
      <w:r>
        <w:rPr>
          <w:rFonts w:hint="eastAsia"/>
          <w:lang w:eastAsia="zh-CN"/>
        </w:rPr>
        <w:t>料</w:t>
      </w:r>
    </w:p>
    <w:bookmarkEnd w:id="18"/>
    <w:bookmarkEnd w:id="19"/>
    <w:p>
      <w:pPr>
        <w:pStyle w:val="6"/>
        <w:rPr>
          <w:lang w:eastAsia="zh-CN"/>
        </w:rPr>
      </w:pPr>
      <w:bookmarkStart w:id="20" w:name="_4.1_一般规定"/>
      <w:bookmarkStart w:id="21" w:name="_4.1  一般规定"/>
      <w:r>
        <w:rPr>
          <w:lang w:eastAsia="zh-CN"/>
        </w:rPr>
        <w:t>4</w:t>
      </w:r>
      <w:r>
        <w:rPr>
          <w:rFonts w:hint="eastAsia"/>
          <w:lang w:eastAsia="zh-CN"/>
        </w:rPr>
        <w:t xml:space="preserve">.1 </w:t>
      </w:r>
      <w:r>
        <w:rPr>
          <w:rFonts w:hint="eastAsia"/>
          <w:lang w:val="en-US" w:eastAsia="zh-CN"/>
        </w:rPr>
        <w:t xml:space="preserve"> </w:t>
      </w:r>
      <w:r>
        <w:rPr>
          <w:rFonts w:hint="eastAsia"/>
          <w:lang w:eastAsia="zh-CN"/>
        </w:rPr>
        <w:t>一般规定</w:t>
      </w:r>
    </w:p>
    <w:bookmarkEnd w:id="20"/>
    <w:bookmarkEnd w:id="21"/>
    <w:p>
      <w:pPr>
        <w:pStyle w:val="10"/>
        <w:rPr>
          <w:lang w:eastAsia="zh-CN"/>
        </w:rPr>
      </w:pPr>
      <w:r>
        <w:rPr>
          <w:rFonts w:hint="eastAsia" w:ascii="Times New Roman" w:hAnsi="Times New Roman" w:eastAsia="宋体" w:cs="Times New Roman"/>
          <w:b/>
          <w:kern w:val="0"/>
          <w:sz w:val="21"/>
          <w:szCs w:val="21"/>
          <w:lang w:val="en-US" w:eastAsia="zh-CN" w:bidi="en-US"/>
        </w:rPr>
        <w:t>4.1.1</w:t>
      </w:r>
      <w:r>
        <w:rPr>
          <w:rFonts w:hint="eastAsia" w:ascii="Times New Roman" w:hAnsi="Times New Roman" w:cs="Times New Roman"/>
          <w:b/>
          <w:kern w:val="2"/>
          <w:lang w:eastAsia="zh-CN" w:bidi="ar-SA"/>
        </w:rPr>
        <w:t xml:space="preserve"> </w:t>
      </w:r>
      <w:r>
        <w:rPr>
          <w:rFonts w:hint="eastAsia" w:ascii="Times New Roman" w:hAnsi="Times New Roman" w:cs="Times New Roman"/>
          <w:b/>
          <w:kern w:val="2"/>
          <w:lang w:val="en-US" w:eastAsia="zh-CN" w:bidi="ar-SA"/>
        </w:rPr>
        <w:t xml:space="preserve"> </w:t>
      </w:r>
      <w:r>
        <w:rPr>
          <w:rFonts w:hint="eastAsia"/>
          <w:sz w:val="21"/>
          <w:szCs w:val="21"/>
          <w:lang w:eastAsia="zh-CN"/>
        </w:rPr>
        <w:t>民用建筑工程所选用材料的有害物质限量应符合现行国家标准及本规程的规定，本规程未规定的应按设计文件、合同约定的内容执行。</w:t>
      </w:r>
    </w:p>
    <w:p>
      <w:pPr>
        <w:pStyle w:val="10"/>
        <w:rPr>
          <w:lang w:eastAsia="zh-CN"/>
        </w:rPr>
      </w:pPr>
      <w:r>
        <w:rPr>
          <w:rFonts w:hint="eastAsia" w:ascii="Times New Roman" w:hAnsi="Times New Roman" w:eastAsia="宋体" w:cs="Times New Roman"/>
          <w:b/>
          <w:kern w:val="0"/>
          <w:sz w:val="21"/>
          <w:szCs w:val="21"/>
          <w:lang w:val="en-US" w:eastAsia="zh-CN" w:bidi="en-US"/>
        </w:rPr>
        <w:t>4.1.2</w:t>
      </w:r>
      <w:r>
        <w:rPr>
          <w:rFonts w:hint="eastAsia" w:ascii="Times New Roman" w:hAnsi="Times New Roman" w:cs="Times New Roman"/>
          <w:b/>
          <w:kern w:val="2"/>
          <w:lang w:eastAsia="zh-CN" w:bidi="ar-SA"/>
        </w:rPr>
        <w:t xml:space="preserve"> </w:t>
      </w:r>
      <w:r>
        <w:rPr>
          <w:rFonts w:hint="eastAsia" w:ascii="Times New Roman" w:hAnsi="Times New Roman" w:cs="Times New Roman"/>
          <w:b/>
          <w:kern w:val="2"/>
          <w:lang w:val="en-US" w:eastAsia="zh-CN" w:bidi="ar-SA"/>
        </w:rPr>
        <w:t xml:space="preserve"> </w:t>
      </w:r>
      <w:r>
        <w:rPr>
          <w:rFonts w:hint="eastAsia"/>
          <w:sz w:val="21"/>
          <w:szCs w:val="21"/>
          <w:lang w:eastAsia="zh-CN"/>
        </w:rPr>
        <w:t>民用建筑工程严禁使用国家、行业和北京市明令禁止使用的建筑材料。</w:t>
      </w:r>
    </w:p>
    <w:p>
      <w:pPr>
        <w:pStyle w:val="10"/>
        <w:rPr>
          <w:lang w:eastAsia="zh-CN"/>
        </w:rPr>
      </w:pPr>
    </w:p>
    <w:p>
      <w:pPr>
        <w:pStyle w:val="6"/>
        <w:rPr>
          <w:lang w:eastAsia="zh-CN"/>
        </w:rPr>
      </w:pPr>
      <w:bookmarkStart w:id="22" w:name="_4.2  无机非金属建筑主体材料和装饰装修材料"/>
      <w:bookmarkStart w:id="23" w:name="_4.2_无机非金属建筑主体材料和装饰装修材料"/>
      <w:r>
        <w:rPr>
          <w:lang w:eastAsia="zh-CN"/>
        </w:rPr>
        <w:t>4</w:t>
      </w:r>
      <w:r>
        <w:rPr>
          <w:rFonts w:hint="eastAsia"/>
          <w:lang w:eastAsia="zh-CN"/>
        </w:rPr>
        <w:t xml:space="preserve">.2 </w:t>
      </w:r>
      <w:r>
        <w:rPr>
          <w:rFonts w:hint="eastAsia"/>
          <w:lang w:val="en-US" w:eastAsia="zh-CN"/>
        </w:rPr>
        <w:t xml:space="preserve"> </w:t>
      </w:r>
      <w:r>
        <w:rPr>
          <w:rFonts w:hint="eastAsia"/>
          <w:lang w:eastAsia="zh-CN"/>
        </w:rPr>
        <w:t>无机非金属建筑主体材料和装饰装修材料</w:t>
      </w:r>
    </w:p>
    <w:bookmarkEnd w:id="22"/>
    <w:bookmarkEnd w:id="23"/>
    <w:p>
      <w:pPr>
        <w:pStyle w:val="10"/>
        <w:rPr>
          <w:lang w:eastAsia="zh-CN"/>
        </w:rPr>
      </w:pPr>
      <w:r>
        <w:rPr>
          <w:rFonts w:hint="eastAsia" w:ascii="Times New Roman" w:hAnsi="Times New Roman" w:eastAsia="宋体" w:cs="Times New Roman"/>
          <w:b/>
          <w:kern w:val="0"/>
          <w:sz w:val="21"/>
          <w:szCs w:val="21"/>
          <w:lang w:val="en-US" w:eastAsia="zh-CN" w:bidi="en-US"/>
        </w:rPr>
        <w:t>4.2.1</w:t>
      </w:r>
      <w:r>
        <w:rPr>
          <w:rFonts w:hint="eastAsia"/>
          <w:lang w:eastAsia="zh-CN"/>
        </w:rPr>
        <w:t xml:space="preserve"> </w:t>
      </w:r>
      <w:r>
        <w:rPr>
          <w:rFonts w:hint="eastAsia"/>
          <w:lang w:val="en-US" w:eastAsia="zh-CN"/>
        </w:rPr>
        <w:t xml:space="preserve"> </w:t>
      </w:r>
      <w:r>
        <w:rPr>
          <w:rFonts w:hint="eastAsia"/>
          <w:sz w:val="21"/>
          <w:szCs w:val="21"/>
          <w:lang w:eastAsia="zh-CN"/>
        </w:rPr>
        <w:t>民用建筑工程所使用的砂、石、砖、实心砌块、水泥、混凝土、混凝土预制构件等无机非金属建筑主体材料，其放射性限量应符合现行国家标准《建筑环境通用规范》</w:t>
      </w:r>
      <w:r>
        <w:rPr>
          <w:rFonts w:hint="eastAsia" w:ascii="Times New Roman" w:hAnsi="Times New Roman" w:cs="Times New Roman"/>
          <w:kern w:val="2"/>
          <w:sz w:val="21"/>
          <w:szCs w:val="21"/>
          <w:lang w:eastAsia="zh-CN" w:bidi="ar-SA"/>
        </w:rPr>
        <w:t>GB 55016</w:t>
      </w:r>
      <w:r>
        <w:rPr>
          <w:rFonts w:hint="eastAsia"/>
          <w:sz w:val="21"/>
          <w:szCs w:val="21"/>
          <w:lang w:eastAsia="zh-CN"/>
        </w:rPr>
        <w:t>的规定。</w:t>
      </w:r>
    </w:p>
    <w:p>
      <w:pPr>
        <w:pStyle w:val="10"/>
        <w:rPr>
          <w:lang w:eastAsia="zh-CN"/>
        </w:rPr>
      </w:pPr>
      <w:r>
        <w:rPr>
          <w:rFonts w:hint="eastAsia" w:ascii="Times New Roman" w:hAnsi="Times New Roman" w:eastAsia="宋体" w:cs="Times New Roman"/>
          <w:b/>
          <w:kern w:val="0"/>
          <w:sz w:val="21"/>
          <w:szCs w:val="21"/>
          <w:lang w:val="en-US" w:eastAsia="zh-CN" w:bidi="en-US"/>
        </w:rPr>
        <w:t>4.2.2</w:t>
      </w:r>
      <w:r>
        <w:rPr>
          <w:rFonts w:hint="eastAsia"/>
          <w:lang w:eastAsia="zh-CN"/>
        </w:rPr>
        <w:t xml:space="preserve"> </w:t>
      </w:r>
      <w:r>
        <w:rPr>
          <w:rFonts w:hint="eastAsia"/>
          <w:lang w:val="en-US" w:eastAsia="zh-CN"/>
        </w:rPr>
        <w:t xml:space="preserve"> </w:t>
      </w:r>
      <w:r>
        <w:rPr>
          <w:rFonts w:hint="eastAsia"/>
          <w:sz w:val="21"/>
          <w:szCs w:val="21"/>
          <w:lang w:eastAsia="zh-CN"/>
        </w:rPr>
        <w:t>民用建筑工程所使用的石材、建筑卫生陶瓷、石膏制品、无机粉状粘结材料等无机非金属装饰装修材料，其放射性限量应符合现行国家标准《建筑环境通用规范》</w:t>
      </w:r>
      <w:r>
        <w:rPr>
          <w:rFonts w:hint="eastAsia" w:ascii="Times New Roman" w:hAnsi="Times New Roman" w:cs="Times New Roman"/>
          <w:kern w:val="2"/>
          <w:sz w:val="21"/>
          <w:szCs w:val="21"/>
          <w:lang w:eastAsia="zh-CN" w:bidi="ar-SA"/>
        </w:rPr>
        <w:t>GB 55016</w:t>
      </w:r>
      <w:r>
        <w:rPr>
          <w:rFonts w:hint="eastAsia" w:ascii="Times New Roman" w:hAnsi="Times New Roman" w:cs="Times New Roman"/>
          <w:kern w:val="2"/>
          <w:sz w:val="21"/>
          <w:szCs w:val="21"/>
          <w:lang w:val="en-US" w:eastAsia="zh-CN" w:bidi="ar-SA"/>
        </w:rPr>
        <w:t>的</w:t>
      </w:r>
      <w:r>
        <w:rPr>
          <w:rFonts w:hint="eastAsia"/>
          <w:sz w:val="21"/>
          <w:szCs w:val="21"/>
          <w:lang w:eastAsia="zh-CN"/>
        </w:rPr>
        <w:t>规定。</w:t>
      </w:r>
    </w:p>
    <w:p>
      <w:pPr>
        <w:pStyle w:val="10"/>
        <w:rPr>
          <w:lang w:eastAsia="zh-CN"/>
        </w:rPr>
      </w:pPr>
      <w:r>
        <w:rPr>
          <w:rFonts w:hint="eastAsia" w:ascii="Times New Roman" w:hAnsi="Times New Roman" w:eastAsia="宋体" w:cs="Times New Roman"/>
          <w:b/>
          <w:kern w:val="0"/>
          <w:sz w:val="21"/>
          <w:szCs w:val="21"/>
          <w:lang w:val="en-US" w:eastAsia="zh-CN" w:bidi="en-US"/>
        </w:rPr>
        <w:t>4.2.3</w:t>
      </w:r>
      <w:r>
        <w:rPr>
          <w:rFonts w:hint="eastAsia"/>
          <w:lang w:eastAsia="zh-CN"/>
        </w:rPr>
        <w:t xml:space="preserve"> </w:t>
      </w:r>
      <w:r>
        <w:rPr>
          <w:rFonts w:hint="eastAsia"/>
          <w:lang w:val="en-US" w:eastAsia="zh-CN"/>
        </w:rPr>
        <w:t xml:space="preserve"> </w:t>
      </w:r>
      <w:r>
        <w:rPr>
          <w:rFonts w:hint="eastAsia"/>
          <w:sz w:val="21"/>
          <w:szCs w:val="21"/>
          <w:lang w:eastAsia="zh-CN"/>
        </w:rPr>
        <w:t>当民用建筑工程所使用的加气混凝土和空心率（孔洞率）大于</w:t>
      </w:r>
      <w:r>
        <w:rPr>
          <w:rFonts w:hint="eastAsia" w:ascii="Times New Roman" w:hAnsi="Times New Roman" w:cs="Times New Roman"/>
          <w:kern w:val="2"/>
          <w:sz w:val="21"/>
          <w:szCs w:val="21"/>
          <w:lang w:eastAsia="zh-CN" w:bidi="ar-SA"/>
        </w:rPr>
        <w:t>25%</w:t>
      </w:r>
      <w:r>
        <w:rPr>
          <w:rFonts w:hint="eastAsia"/>
          <w:sz w:val="21"/>
          <w:szCs w:val="21"/>
          <w:lang w:eastAsia="zh-CN"/>
        </w:rPr>
        <w:t>的空心砖、空心砌块等建筑主体材料时，其放射性限量应符合表</w:t>
      </w:r>
      <w:r>
        <w:rPr>
          <w:rFonts w:hint="default" w:ascii="Times New Roman" w:hAnsi="Times New Roman" w:cs="Times New Roman"/>
          <w:sz w:val="21"/>
          <w:szCs w:val="21"/>
          <w:lang w:eastAsia="zh-CN"/>
        </w:rPr>
        <w:t>4.2.3</w:t>
      </w:r>
      <w:r>
        <w:rPr>
          <w:rFonts w:hint="eastAsia"/>
          <w:sz w:val="21"/>
          <w:szCs w:val="21"/>
          <w:lang w:eastAsia="zh-CN"/>
        </w:rPr>
        <w:t>的规定。</w:t>
      </w:r>
    </w:p>
    <w:p>
      <w:pPr>
        <w:pStyle w:val="21"/>
        <w:spacing w:before="75" w:beforeAutospacing="0" w:after="30" w:afterAutospacing="0"/>
        <w:ind w:left="283" w:leftChars="135" w:right="283" w:rightChars="135"/>
        <w:jc w:val="center"/>
        <w:rPr>
          <w:color w:val="000000"/>
          <w:sz w:val="21"/>
          <w:szCs w:val="21"/>
        </w:rPr>
      </w:pPr>
      <w:r>
        <w:rPr>
          <w:rFonts w:hint="eastAsia" w:cs="宋体"/>
          <w:b/>
          <w:bCs/>
          <w:color w:val="000000"/>
          <w:sz w:val="21"/>
          <w:szCs w:val="21"/>
        </w:rPr>
        <w:t>表</w:t>
      </w:r>
      <w:r>
        <w:rPr>
          <w:rFonts w:ascii="Times New Roman" w:hAnsi="Times New Roman"/>
          <w:b/>
          <w:kern w:val="2"/>
          <w:sz w:val="21"/>
          <w:szCs w:val="21"/>
        </w:rPr>
        <w:t>4</w:t>
      </w:r>
      <w:r>
        <w:rPr>
          <w:rFonts w:hint="eastAsia" w:ascii="Times New Roman" w:hAnsi="Times New Roman"/>
          <w:b/>
          <w:kern w:val="2"/>
          <w:sz w:val="21"/>
          <w:szCs w:val="21"/>
        </w:rPr>
        <w:t>.2.3</w:t>
      </w:r>
      <w:r>
        <w:rPr>
          <w:rFonts w:hint="eastAsia" w:ascii="Times New Roman" w:hAnsi="Times New Roman"/>
          <w:b/>
          <w:kern w:val="2"/>
          <w:sz w:val="21"/>
          <w:szCs w:val="21"/>
          <w:lang w:val="en-US" w:eastAsia="zh-CN"/>
        </w:rPr>
        <w:t xml:space="preserve">  </w:t>
      </w:r>
      <w:r>
        <w:rPr>
          <w:rFonts w:hint="eastAsia" w:cs="宋体"/>
          <w:b/>
          <w:bCs/>
          <w:color w:val="000000"/>
          <w:sz w:val="21"/>
          <w:szCs w:val="21"/>
        </w:rPr>
        <w:t>加气混凝土和空心率（孔洞率）大于</w:t>
      </w:r>
      <w:r>
        <w:rPr>
          <w:rFonts w:hint="eastAsia" w:ascii="Times New Roman" w:hAnsi="Times New Roman" w:cs="Times New Roman"/>
          <w:kern w:val="2"/>
          <w:sz w:val="21"/>
          <w:szCs w:val="21"/>
          <w:lang w:eastAsia="zh-CN" w:bidi="ar-SA"/>
        </w:rPr>
        <w:t>25%</w:t>
      </w:r>
      <w:r>
        <w:rPr>
          <w:rFonts w:hint="eastAsia" w:cs="宋体"/>
          <w:b/>
          <w:bCs/>
          <w:color w:val="000000"/>
          <w:sz w:val="21"/>
          <w:szCs w:val="21"/>
        </w:rPr>
        <w:t>的建筑主体材料放射性限量</w:t>
      </w:r>
    </w:p>
    <w:tbl>
      <w:tblPr>
        <w:tblStyle w:val="24"/>
        <w:tblW w:w="8242"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5593"/>
        <w:gridCol w:w="2649"/>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5593"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ascii="宋体" w:hAnsi="宋体" w:cs="宋体"/>
                <w:kern w:val="0"/>
                <w:szCs w:val="21"/>
                <w:lang w:bidi="en-US"/>
              </w:rPr>
              <w:t>测定项目</w:t>
            </w:r>
          </w:p>
        </w:tc>
        <w:tc>
          <w:tcPr>
            <w:tcW w:w="2649"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ascii="宋体" w:hAnsi="宋体" w:cs="宋体"/>
                <w:kern w:val="0"/>
                <w:szCs w:val="21"/>
                <w:lang w:bidi="en-US"/>
              </w:rPr>
              <w:t>限 量</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5593"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ascii="宋体" w:hAnsi="宋体" w:cs="宋体"/>
                <w:kern w:val="0"/>
                <w:szCs w:val="21"/>
                <w:lang w:bidi="en-US"/>
              </w:rPr>
              <w:t>表面氡析出</w:t>
            </w:r>
            <w:r>
              <w:rPr>
                <w:rFonts w:hint="eastAsia"/>
                <w:szCs w:val="21"/>
              </w:rPr>
              <w:t>率</w:t>
            </w:r>
            <w:r>
              <w:rPr>
                <w:rFonts w:hint="eastAsia"/>
                <w:szCs w:val="21"/>
                <w:lang w:eastAsia="zh-CN"/>
              </w:rPr>
              <w:t>（</w:t>
            </w:r>
            <w:r>
              <w:rPr>
                <w:rFonts w:hint="default" w:ascii="Times New Roman" w:hAnsi="Times New Roman" w:cs="Times New Roman"/>
                <w:kern w:val="0"/>
                <w:szCs w:val="21"/>
                <w:lang w:bidi="en-US"/>
              </w:rPr>
              <w:t>Bq/m</w:t>
            </w:r>
            <w:r>
              <w:rPr>
                <w:rFonts w:hint="default" w:ascii="Times New Roman" w:hAnsi="Times New Roman" w:cs="Times New Roman"/>
                <w:kern w:val="0"/>
                <w:szCs w:val="21"/>
                <w:vertAlign w:val="superscript"/>
                <w:lang w:bidi="en-US"/>
              </w:rPr>
              <w:t>2</w:t>
            </w:r>
            <w:r>
              <w:rPr>
                <w:rFonts w:hint="eastAsia" w:ascii="宋体" w:hAnsi="宋体" w:cs="宋体"/>
                <w:kern w:val="0"/>
                <w:szCs w:val="21"/>
                <w:lang w:bidi="en-US"/>
              </w:rPr>
              <w:t>·</w:t>
            </w:r>
            <w:r>
              <w:rPr>
                <w:rFonts w:hint="default" w:ascii="Times New Roman" w:hAnsi="Times New Roman" w:cs="Times New Roman"/>
                <w:kern w:val="0"/>
                <w:szCs w:val="21"/>
                <w:lang w:bidi="en-US"/>
              </w:rPr>
              <w:t>s</w:t>
            </w:r>
            <w:r>
              <w:rPr>
                <w:rFonts w:hint="eastAsia"/>
                <w:szCs w:val="21"/>
                <w:lang w:eastAsia="zh-CN"/>
              </w:rPr>
              <w:t>）</w:t>
            </w:r>
          </w:p>
        </w:tc>
        <w:tc>
          <w:tcPr>
            <w:tcW w:w="2649"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szCs w:val="21"/>
              </w:rPr>
              <w:t>≤0.015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5593"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ascii="宋体" w:hAnsi="宋体" w:cs="宋体"/>
                <w:kern w:val="0"/>
                <w:szCs w:val="21"/>
                <w:lang w:bidi="en-US"/>
              </w:rPr>
              <w:t>内照射指数</w:t>
            </w:r>
            <w:r>
              <w:rPr>
                <w:rFonts w:hint="eastAsia" w:ascii="宋体" w:hAnsi="宋体" w:cs="宋体"/>
                <w:kern w:val="0"/>
                <w:szCs w:val="21"/>
                <w:lang w:eastAsia="zh-CN" w:bidi="en-US"/>
              </w:rPr>
              <w:t>（</w:t>
            </w:r>
            <w:r>
              <w:rPr>
                <w:rFonts w:hint="default" w:ascii="Times New Roman" w:hAnsi="Times New Roman" w:cs="Times New Roman"/>
                <w:kern w:val="0"/>
                <w:szCs w:val="21"/>
                <w:lang w:bidi="en-US"/>
              </w:rPr>
              <w:t>I</w:t>
            </w:r>
            <w:r>
              <w:rPr>
                <w:rFonts w:hint="default" w:ascii="Times New Roman" w:hAnsi="Times New Roman" w:cs="Times New Roman"/>
                <w:kern w:val="0"/>
                <w:szCs w:val="21"/>
                <w:vertAlign w:val="subscript"/>
                <w:lang w:bidi="en-US"/>
              </w:rPr>
              <w:t>Ra</w:t>
            </w:r>
            <w:r>
              <w:rPr>
                <w:rFonts w:hint="eastAsia" w:ascii="宋体" w:hAnsi="宋体" w:cs="宋体"/>
                <w:kern w:val="0"/>
                <w:szCs w:val="21"/>
                <w:lang w:eastAsia="zh-CN" w:bidi="en-US"/>
              </w:rPr>
              <w:t>）</w:t>
            </w:r>
          </w:p>
        </w:tc>
        <w:tc>
          <w:tcPr>
            <w:tcW w:w="2649"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szCs w:val="21"/>
              </w:rPr>
              <w:t>≤1.0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93"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ascii="宋体" w:hAnsi="宋体" w:cs="宋体"/>
                <w:kern w:val="0"/>
                <w:szCs w:val="21"/>
                <w:lang w:bidi="en-US"/>
              </w:rPr>
              <w:t>外照射指数</w:t>
            </w:r>
            <w:r>
              <w:rPr>
                <w:rFonts w:hint="eastAsia" w:ascii="宋体" w:hAnsi="宋体" w:cs="宋体"/>
                <w:kern w:val="0"/>
                <w:szCs w:val="21"/>
                <w:lang w:eastAsia="zh-CN" w:bidi="en-US"/>
              </w:rPr>
              <w:t>（</w:t>
            </w:r>
            <w:r>
              <w:rPr>
                <w:rFonts w:hint="default" w:ascii="Times New Roman" w:hAnsi="Times New Roman" w:cs="Times New Roman"/>
                <w:kern w:val="0"/>
                <w:szCs w:val="21"/>
                <w:lang w:bidi="en-US"/>
              </w:rPr>
              <w:t>I</w:t>
            </w:r>
            <w:r>
              <w:rPr>
                <w:rFonts w:hint="default" w:ascii="Times New Roman" w:hAnsi="Times New Roman" w:cs="Times New Roman"/>
                <w:kern w:val="0"/>
                <w:szCs w:val="21"/>
                <w:vertAlign w:val="subscript"/>
                <w:lang w:bidi="en-US"/>
              </w:rPr>
              <w:t>γ</w:t>
            </w:r>
            <w:r>
              <w:rPr>
                <w:rFonts w:hint="eastAsia" w:ascii="宋体" w:hAnsi="宋体" w:cs="宋体"/>
                <w:kern w:val="0"/>
                <w:szCs w:val="21"/>
                <w:lang w:eastAsia="zh-CN" w:bidi="en-US"/>
              </w:rPr>
              <w:t>）</w:t>
            </w:r>
          </w:p>
        </w:tc>
        <w:tc>
          <w:tcPr>
            <w:tcW w:w="2649"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ascii="宋体" w:hAnsi="宋体" w:cs="宋体"/>
                <w:kern w:val="0"/>
                <w:szCs w:val="21"/>
                <w:lang w:bidi="en-US"/>
              </w:rPr>
            </w:pPr>
            <w:r>
              <w:rPr>
                <w:rFonts w:hint="eastAsia"/>
                <w:szCs w:val="21"/>
              </w:rPr>
              <w:t>≤1.3</w:t>
            </w:r>
          </w:p>
        </w:tc>
      </w:tr>
    </w:tbl>
    <w:p>
      <w:pPr>
        <w:pStyle w:val="21"/>
        <w:spacing w:before="75" w:beforeAutospacing="0" w:after="30" w:afterAutospacing="0" w:line="360" w:lineRule="auto"/>
        <w:rPr>
          <w:rFonts w:cs="宋体"/>
          <w:sz w:val="21"/>
          <w:szCs w:val="21"/>
          <w:lang w:bidi="en-US"/>
        </w:rPr>
      </w:pPr>
      <w:r>
        <w:rPr>
          <w:rFonts w:ascii="Times New Roman" w:hAnsi="Times New Roman"/>
          <w:b/>
          <w:kern w:val="2"/>
          <w:sz w:val="21"/>
          <w:szCs w:val="21"/>
        </w:rPr>
        <w:t>4</w:t>
      </w:r>
      <w:r>
        <w:rPr>
          <w:rFonts w:hint="eastAsia" w:ascii="Times New Roman" w:hAnsi="Times New Roman"/>
          <w:b/>
          <w:kern w:val="2"/>
          <w:sz w:val="21"/>
          <w:szCs w:val="21"/>
        </w:rPr>
        <w:t xml:space="preserve">.2.4 </w:t>
      </w:r>
      <w:r>
        <w:rPr>
          <w:rFonts w:hint="eastAsia" w:ascii="Times New Roman" w:hAnsi="Times New Roman"/>
          <w:b/>
          <w:kern w:val="2"/>
          <w:sz w:val="21"/>
          <w:szCs w:val="21"/>
          <w:lang w:val="en-US" w:eastAsia="zh-CN"/>
        </w:rPr>
        <w:t xml:space="preserve"> </w:t>
      </w:r>
      <w:r>
        <w:rPr>
          <w:rFonts w:hint="eastAsia" w:cs="宋体"/>
          <w:sz w:val="21"/>
          <w:szCs w:val="21"/>
          <w:lang w:bidi="en-US"/>
        </w:rPr>
        <w:t>建筑主体材料和装饰装修材料放射性核素的测定方法应符合现行国家标准《建筑材料放射性核素限量》</w:t>
      </w:r>
      <w:r>
        <w:rPr>
          <w:rFonts w:hint="eastAsia" w:ascii="Times New Roman" w:hAnsi="Times New Roman"/>
          <w:kern w:val="2"/>
          <w:sz w:val="21"/>
          <w:szCs w:val="21"/>
        </w:rPr>
        <w:t>GB 6566</w:t>
      </w:r>
      <w:r>
        <w:rPr>
          <w:rFonts w:hint="eastAsia" w:cs="宋体"/>
          <w:sz w:val="21"/>
          <w:szCs w:val="21"/>
          <w:lang w:bidi="en-US"/>
        </w:rPr>
        <w:t>的有关规定，表面氡析出率的测定方法应符合现行国家标准《民用建筑工程室内环境污染控制标准》</w:t>
      </w:r>
      <w:r>
        <w:rPr>
          <w:rFonts w:hint="eastAsia" w:ascii="Times New Roman" w:hAnsi="Times New Roman"/>
          <w:kern w:val="2"/>
          <w:sz w:val="21"/>
          <w:szCs w:val="21"/>
        </w:rPr>
        <w:t>GB 50325-2020</w:t>
      </w:r>
      <w:r>
        <w:rPr>
          <w:rFonts w:hint="eastAsia" w:cs="宋体"/>
          <w:sz w:val="21"/>
          <w:szCs w:val="21"/>
          <w:lang w:bidi="en-US"/>
        </w:rPr>
        <w:t>附录</w:t>
      </w:r>
      <w:r>
        <w:rPr>
          <w:rFonts w:hint="eastAsia" w:ascii="Times New Roman" w:hAnsi="Times New Roman"/>
          <w:kern w:val="2"/>
          <w:sz w:val="21"/>
          <w:szCs w:val="21"/>
        </w:rPr>
        <w:t>A</w:t>
      </w:r>
      <w:r>
        <w:rPr>
          <w:rFonts w:hint="eastAsia" w:cs="宋体"/>
          <w:sz w:val="21"/>
          <w:szCs w:val="21"/>
          <w:lang w:bidi="en-US"/>
        </w:rPr>
        <w:t>的规定。</w:t>
      </w:r>
    </w:p>
    <w:p>
      <w:pPr>
        <w:pStyle w:val="21"/>
        <w:spacing w:before="75" w:beforeAutospacing="0" w:after="30" w:afterAutospacing="0" w:line="360" w:lineRule="auto"/>
        <w:rPr>
          <w:rFonts w:cs="宋体"/>
          <w:sz w:val="21"/>
          <w:szCs w:val="21"/>
          <w:lang w:bidi="en-US"/>
        </w:rPr>
      </w:pPr>
    </w:p>
    <w:p>
      <w:pPr>
        <w:pStyle w:val="6"/>
        <w:rPr>
          <w:lang w:eastAsia="zh-CN"/>
        </w:rPr>
      </w:pPr>
      <w:bookmarkStart w:id="24" w:name="_4.3_人造木板及其制品"/>
      <w:bookmarkStart w:id="25" w:name="_4.3  人造木板及其制品"/>
      <w:r>
        <w:rPr>
          <w:lang w:eastAsia="zh-CN"/>
        </w:rPr>
        <w:t>4</w:t>
      </w:r>
      <w:r>
        <w:rPr>
          <w:rFonts w:hint="eastAsia"/>
          <w:lang w:eastAsia="zh-CN"/>
        </w:rPr>
        <w:t xml:space="preserve">.3 </w:t>
      </w:r>
      <w:r>
        <w:rPr>
          <w:rFonts w:hint="eastAsia"/>
          <w:lang w:val="en-US" w:eastAsia="zh-CN"/>
        </w:rPr>
        <w:t xml:space="preserve"> </w:t>
      </w:r>
      <w:r>
        <w:rPr>
          <w:rFonts w:hint="eastAsia"/>
          <w:lang w:eastAsia="zh-CN"/>
        </w:rPr>
        <w:t>人造木板及其制品</w:t>
      </w:r>
    </w:p>
    <w:bookmarkEnd w:id="24"/>
    <w:bookmarkEnd w:id="25"/>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.3.1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sz w:val="21"/>
          <w:szCs w:val="21"/>
          <w:lang w:bidi="en-US"/>
        </w:rPr>
        <w:t>民用建筑工程室内用人造木板及其制品应测定其甲醛释放量和总挥发性有机物释放率。</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.3.2</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sz w:val="21"/>
          <w:szCs w:val="21"/>
          <w:lang w:bidi="en-US"/>
        </w:rPr>
        <w:t>人造板及其制品游离甲醛释放量应符合现行国家标准《民用建筑工程室内环境污染控制标准》</w:t>
      </w:r>
      <w:r>
        <w:rPr>
          <w:rFonts w:hint="eastAsia" w:ascii="Times New Roman" w:hAnsi="Times New Roman"/>
          <w:kern w:val="2"/>
          <w:sz w:val="21"/>
          <w:szCs w:val="21"/>
        </w:rPr>
        <w:t>GB 50325</w:t>
      </w:r>
      <w:r>
        <w:rPr>
          <w:rFonts w:hint="eastAsia" w:cs="宋体"/>
          <w:sz w:val="21"/>
          <w:szCs w:val="21"/>
          <w:lang w:bidi="en-US"/>
        </w:rPr>
        <w:t>的规定。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3</w:t>
      </w:r>
      <w:r>
        <w:rPr>
          <w:rFonts w:ascii="Times New Roman" w:hAnsi="Times New Roman"/>
          <w:b/>
          <w:kern w:val="2"/>
          <w:sz w:val="21"/>
          <w:szCs w:val="21"/>
        </w:rPr>
        <w:t>.</w:t>
      </w:r>
      <w:r>
        <w:rPr>
          <w:rFonts w:hint="eastAsia" w:ascii="Times New Roman" w:hAnsi="Times New Roman"/>
          <w:b/>
          <w:kern w:val="2"/>
          <w:sz w:val="21"/>
          <w:szCs w:val="21"/>
        </w:rPr>
        <w:t>3</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sz w:val="21"/>
          <w:szCs w:val="21"/>
          <w:lang w:bidi="en-US"/>
        </w:rPr>
        <w:t>人造木板及其制品的总挥发性有机物</w:t>
      </w:r>
      <w:r>
        <w:rPr>
          <w:rFonts w:hint="eastAsia" w:cs="宋体"/>
          <w:sz w:val="21"/>
          <w:szCs w:val="21"/>
          <w:lang w:eastAsia="zh-CN" w:bidi="en-US"/>
        </w:rPr>
        <w:t>（</w:t>
      </w:r>
      <w:r>
        <w:rPr>
          <w:rFonts w:hint="eastAsia" w:ascii="Times New Roman" w:hAnsi="Times New Roman"/>
          <w:kern w:val="2"/>
          <w:sz w:val="21"/>
          <w:szCs w:val="21"/>
        </w:rPr>
        <w:t>TVOC</w:t>
      </w:r>
      <w:r>
        <w:rPr>
          <w:rFonts w:hint="eastAsia" w:cs="宋体"/>
          <w:sz w:val="21"/>
          <w:szCs w:val="21"/>
          <w:lang w:eastAsia="zh-CN" w:bidi="en-US"/>
        </w:rPr>
        <w:t>）</w:t>
      </w:r>
      <w:r>
        <w:rPr>
          <w:rFonts w:hint="eastAsia" w:cs="宋体"/>
          <w:sz w:val="21"/>
          <w:szCs w:val="21"/>
          <w:lang w:bidi="en-US"/>
        </w:rPr>
        <w:t>释放率不应大于</w:t>
      </w:r>
      <w:r>
        <w:rPr>
          <w:rFonts w:hint="eastAsia" w:ascii="Times New Roman" w:hAnsi="Times New Roman"/>
          <w:kern w:val="2"/>
          <w:sz w:val="21"/>
          <w:szCs w:val="21"/>
        </w:rPr>
        <w:t>0.50mg</w:t>
      </w:r>
      <w:r>
        <w:rPr>
          <w:rFonts w:hint="default" w:ascii="Times New Roman" w:hAnsi="Times New Roman" w:eastAsia="宋体" w:cs="Times New Roman"/>
          <w:kern w:val="2"/>
          <w:sz w:val="21"/>
          <w:szCs w:val="21"/>
        </w:rPr>
        <w:t>/</w:t>
      </w:r>
      <w:r>
        <w:rPr>
          <w:rFonts w:hint="default" w:ascii="Times New Roman" w:hAnsi="Times New Roman" w:cs="Times New Roman"/>
          <w:kern w:val="0"/>
          <w:sz w:val="21"/>
          <w:szCs w:val="21"/>
          <w:lang w:bidi="en-US"/>
        </w:rPr>
        <w:t>m</w:t>
      </w:r>
      <w:r>
        <w:rPr>
          <w:rFonts w:hint="default" w:ascii="Times New Roman" w:hAnsi="Times New Roman" w:cs="Times New Roman"/>
          <w:kern w:val="0"/>
          <w:sz w:val="21"/>
          <w:szCs w:val="21"/>
          <w:vertAlign w:val="superscript"/>
          <w:lang w:bidi="en-US"/>
        </w:rPr>
        <w:t>2</w:t>
      </w:r>
      <w:r>
        <w:rPr>
          <w:rFonts w:hint="eastAsia" w:ascii="宋体" w:hAnsi="宋体" w:eastAsia="宋体" w:cs="宋体"/>
          <w:kern w:val="2"/>
          <w:sz w:val="21"/>
          <w:szCs w:val="21"/>
        </w:rPr>
        <w:t>·</w:t>
      </w:r>
      <w:r>
        <w:rPr>
          <w:rFonts w:hint="eastAsia" w:ascii="Times New Roman" w:hAnsi="Times New Roman"/>
          <w:kern w:val="2"/>
          <w:sz w:val="21"/>
          <w:szCs w:val="21"/>
        </w:rPr>
        <w:t>h</w:t>
      </w:r>
      <w:r>
        <w:rPr>
          <w:rFonts w:hint="eastAsia" w:cs="宋体"/>
          <w:sz w:val="21"/>
          <w:szCs w:val="21"/>
          <w:lang w:eastAsia="zh-CN"/>
        </w:rPr>
        <w:t>（</w:t>
      </w:r>
      <w:r>
        <w:rPr>
          <w:rFonts w:hint="eastAsia" w:ascii="Times New Roman" w:hAnsi="Times New Roman"/>
          <w:kern w:val="2"/>
          <w:sz w:val="21"/>
          <w:szCs w:val="21"/>
        </w:rPr>
        <w:t>72h</w:t>
      </w:r>
      <w:r>
        <w:rPr>
          <w:rFonts w:hint="eastAsia" w:cs="宋体"/>
          <w:sz w:val="21"/>
          <w:szCs w:val="21"/>
          <w:lang w:eastAsia="zh-CN"/>
        </w:rPr>
        <w:t>）</w:t>
      </w:r>
      <w:r>
        <w:rPr>
          <w:rFonts w:hint="eastAsia" w:cs="宋体"/>
          <w:sz w:val="21"/>
          <w:szCs w:val="21"/>
          <w:lang w:bidi="en-US"/>
        </w:rPr>
        <w:t>。</w:t>
      </w:r>
    </w:p>
    <w:p>
      <w:pPr>
        <w:pStyle w:val="21"/>
        <w:spacing w:before="75" w:beforeAutospacing="0" w:after="30" w:afterAutospacing="0" w:line="360" w:lineRule="auto"/>
        <w:rPr>
          <w:rFonts w:cs="宋体"/>
          <w:sz w:val="21"/>
          <w:szCs w:val="21"/>
          <w:lang w:bidi="en-US"/>
        </w:rPr>
      </w:pPr>
      <w:r>
        <w:rPr>
          <w:rFonts w:ascii="Times New Roman" w:hAnsi="Times New Roman"/>
          <w:b/>
          <w:kern w:val="2"/>
          <w:sz w:val="21"/>
          <w:szCs w:val="21"/>
        </w:rPr>
        <w:t>4</w:t>
      </w:r>
      <w:r>
        <w:rPr>
          <w:rFonts w:hint="eastAsia" w:ascii="Times New Roman" w:hAnsi="Times New Roman"/>
          <w:b/>
          <w:kern w:val="2"/>
          <w:sz w:val="21"/>
          <w:szCs w:val="21"/>
        </w:rPr>
        <w:t>.3.</w:t>
      </w:r>
      <w:r>
        <w:rPr>
          <w:rFonts w:ascii="Times New Roman" w:hAnsi="Times New Roman"/>
          <w:b/>
          <w:kern w:val="2"/>
          <w:sz w:val="21"/>
          <w:szCs w:val="21"/>
        </w:rPr>
        <w:t>4</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sz w:val="21"/>
          <w:szCs w:val="21"/>
          <w:lang w:bidi="en-US"/>
        </w:rPr>
        <w:t>人造木板及其制品可采用环境测试舱法或干燥器法测定甲醛释放量，当发生争议时应以环境测试舱法的测定结果为准。</w:t>
      </w:r>
    </w:p>
    <w:p>
      <w:pPr>
        <w:rPr>
          <w:rFonts w:ascii="宋体" w:hAnsi="宋体" w:cs="宋体"/>
          <w:kern w:val="0"/>
          <w:szCs w:val="21"/>
          <w:lang w:bidi="en-US"/>
        </w:rPr>
      </w:pPr>
      <w:r>
        <w:rPr>
          <w:rFonts w:hint="eastAsia" w:ascii="宋体" w:hAnsi="宋体" w:cs="宋体"/>
          <w:kern w:val="0"/>
          <w:szCs w:val="21"/>
          <w:lang w:bidi="en-US"/>
        </w:rPr>
        <w:br w:type="page"/>
      </w:r>
    </w:p>
    <w:p>
      <w:pPr>
        <w:pStyle w:val="21"/>
        <w:spacing w:before="75" w:beforeAutospacing="0" w:after="30" w:afterAutospacing="0" w:line="360" w:lineRule="auto"/>
        <w:rPr>
          <w:rFonts w:cs="宋体"/>
          <w:sz w:val="21"/>
          <w:szCs w:val="21"/>
          <w:lang w:bidi="en-US"/>
        </w:rPr>
      </w:pPr>
    </w:p>
    <w:p>
      <w:pPr>
        <w:pStyle w:val="21"/>
        <w:spacing w:before="75" w:beforeAutospacing="0" w:after="30" w:afterAutospacing="0" w:line="360" w:lineRule="auto"/>
        <w:rPr>
          <w:rFonts w:ascii="Times New Roman" w:hAnsi="Times New Roman"/>
          <w:strike/>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 xml:space="preserve">.3.5 </w:t>
      </w:r>
      <w:r>
        <w:rPr>
          <w:rFonts w:hint="eastAsia" w:ascii="Times New Roman" w:hAnsi="Times New Roman"/>
          <w:b/>
          <w:kern w:val="2"/>
          <w:sz w:val="21"/>
          <w:szCs w:val="21"/>
          <w:lang w:val="en-US" w:eastAsia="zh-CN"/>
        </w:rPr>
        <w:t xml:space="preserve"> </w:t>
      </w:r>
      <w:r>
        <w:rPr>
          <w:rFonts w:hint="eastAsia" w:cs="宋体"/>
          <w:sz w:val="21"/>
          <w:szCs w:val="21"/>
          <w:lang w:bidi="en-US"/>
        </w:rPr>
        <w:t>环境测试舱法测定人造木板及其制品的甲醛释放量至少需要满足</w:t>
      </w:r>
      <w:r>
        <w:rPr>
          <w:rFonts w:hint="eastAsia" w:ascii="Times New Roman" w:hAnsi="Times New Roman"/>
          <w:kern w:val="2"/>
          <w:sz w:val="21"/>
          <w:szCs w:val="21"/>
        </w:rPr>
        <w:t>E1</w:t>
      </w:r>
      <w:r>
        <w:rPr>
          <w:rFonts w:hint="eastAsia" w:cs="宋体"/>
          <w:sz w:val="21"/>
          <w:szCs w:val="21"/>
          <w:lang w:bidi="en-US"/>
        </w:rPr>
        <w:t>级的要求，如对甲醛释放量有更严格的要求，可依据表</w:t>
      </w:r>
      <w:r>
        <w:rPr>
          <w:rFonts w:hint="default" w:ascii="Times New Roman" w:hAnsi="Times New Roman" w:cs="Times New Roman"/>
          <w:sz w:val="21"/>
          <w:szCs w:val="21"/>
          <w:lang w:bidi="en-US"/>
        </w:rPr>
        <w:t>4.3.5</w:t>
      </w:r>
      <w:r>
        <w:rPr>
          <w:rFonts w:hint="eastAsia" w:cs="宋体"/>
          <w:sz w:val="21"/>
          <w:szCs w:val="21"/>
          <w:lang w:bidi="en-US"/>
        </w:rPr>
        <w:t>的分级规定进行要求。</w:t>
      </w:r>
    </w:p>
    <w:p>
      <w:pPr>
        <w:pStyle w:val="21"/>
        <w:spacing w:before="75" w:beforeAutospacing="0" w:after="30" w:afterAutospacing="0"/>
        <w:ind w:left="283" w:leftChars="135" w:right="283" w:rightChars="135"/>
        <w:jc w:val="center"/>
        <w:rPr>
          <w:rFonts w:ascii="黑体" w:eastAsia="黑体"/>
          <w:color w:val="000000"/>
          <w:sz w:val="21"/>
          <w:szCs w:val="21"/>
        </w:rPr>
      </w:pPr>
      <w:r>
        <w:rPr>
          <w:rFonts w:hint="eastAsia" w:cs="宋体"/>
          <w:b/>
          <w:bCs/>
          <w:color w:val="000000"/>
          <w:sz w:val="21"/>
          <w:szCs w:val="21"/>
        </w:rPr>
        <w:t>表</w:t>
      </w:r>
      <w:r>
        <w:rPr>
          <w:rFonts w:ascii="Times New Roman" w:hAnsi="Times New Roman"/>
          <w:b/>
          <w:kern w:val="2"/>
          <w:sz w:val="21"/>
          <w:szCs w:val="21"/>
        </w:rPr>
        <w:t>4</w:t>
      </w:r>
      <w:r>
        <w:rPr>
          <w:rFonts w:hint="eastAsia" w:ascii="Times New Roman" w:hAnsi="Times New Roman"/>
          <w:b/>
          <w:kern w:val="2"/>
          <w:sz w:val="21"/>
          <w:szCs w:val="21"/>
        </w:rPr>
        <w:t>.3.5</w:t>
      </w:r>
      <w:r>
        <w:rPr>
          <w:rFonts w:hint="eastAsia" w:ascii="黑体" w:eastAsia="黑体"/>
          <w:color w:val="000000"/>
          <w:sz w:val="21"/>
          <w:szCs w:val="21"/>
        </w:rPr>
        <w:t xml:space="preserve"> </w:t>
      </w:r>
      <w:r>
        <w:rPr>
          <w:rFonts w:hint="eastAsia" w:ascii="黑体" w:eastAsia="黑体"/>
          <w:color w:val="000000"/>
          <w:sz w:val="21"/>
          <w:szCs w:val="21"/>
          <w:lang w:val="en-US" w:eastAsia="zh-CN"/>
        </w:rPr>
        <w:t xml:space="preserve"> </w:t>
      </w:r>
      <w:r>
        <w:rPr>
          <w:rFonts w:hint="eastAsia" w:cs="宋体"/>
          <w:b/>
          <w:bCs/>
          <w:color w:val="000000"/>
          <w:sz w:val="21"/>
          <w:szCs w:val="21"/>
        </w:rPr>
        <w:t>环境测试舱法检测甲醛释放量分级限量</w:t>
      </w:r>
    </w:p>
    <w:tbl>
      <w:tblPr>
        <w:tblStyle w:val="24"/>
        <w:tblW w:w="8142"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5596"/>
        <w:gridCol w:w="254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559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rFonts w:hint="eastAsia"/>
                <w:szCs w:val="21"/>
              </w:rPr>
              <w:t>甲醛释放限量等级</w:t>
            </w:r>
          </w:p>
        </w:tc>
        <w:tc>
          <w:tcPr>
            <w:tcW w:w="254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szCs w:val="21"/>
              </w:rPr>
              <w:t>限 量</w:t>
            </w:r>
            <w:r>
              <w:rPr>
                <w:rFonts w:hint="eastAsia"/>
                <w:szCs w:val="21"/>
              </w:rPr>
              <w:t xml:space="preserve"> 值mg/</w:t>
            </w:r>
            <w:r>
              <w:rPr>
                <w:rFonts w:hint="default" w:ascii="Times New Roman" w:hAnsi="Times New Roman" w:cs="Times New Roman"/>
                <w:szCs w:val="21"/>
              </w:rPr>
              <w:t>m³</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559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szCs w:val="21"/>
              </w:rPr>
              <w:t>E</w:t>
            </w:r>
            <w:r>
              <w:rPr>
                <w:szCs w:val="21"/>
                <w:vertAlign w:val="subscript"/>
              </w:rPr>
              <w:t>1</w:t>
            </w:r>
            <w:r>
              <w:rPr>
                <w:szCs w:val="21"/>
              </w:rPr>
              <w:t>级</w:t>
            </w:r>
          </w:p>
        </w:tc>
        <w:tc>
          <w:tcPr>
            <w:tcW w:w="254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rFonts w:hint="eastAsia"/>
                <w:szCs w:val="21"/>
              </w:rPr>
              <w:t>≤0.124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559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szCs w:val="21"/>
              </w:rPr>
              <w:t>E</w:t>
            </w:r>
            <w:r>
              <w:rPr>
                <w:szCs w:val="21"/>
                <w:vertAlign w:val="subscript"/>
              </w:rPr>
              <w:t>0</w:t>
            </w:r>
            <w:r>
              <w:rPr>
                <w:szCs w:val="21"/>
              </w:rPr>
              <w:t>级</w:t>
            </w:r>
          </w:p>
        </w:tc>
        <w:tc>
          <w:tcPr>
            <w:tcW w:w="254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rFonts w:hint="eastAsia"/>
                <w:szCs w:val="21"/>
              </w:rPr>
              <w:t>≤0.050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31" w:hRule="atLeast"/>
          <w:jc w:val="center"/>
        </w:trPr>
        <w:tc>
          <w:tcPr>
            <w:tcW w:w="559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szCs w:val="21"/>
              </w:rPr>
              <w:t>E</w:t>
            </w:r>
            <w:r>
              <w:rPr>
                <w:szCs w:val="21"/>
                <w:vertAlign w:val="subscript"/>
              </w:rPr>
              <w:t>NF</w:t>
            </w:r>
            <w:r>
              <w:rPr>
                <w:szCs w:val="21"/>
              </w:rPr>
              <w:t>级</w:t>
            </w:r>
          </w:p>
        </w:tc>
        <w:tc>
          <w:tcPr>
            <w:tcW w:w="2546"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rFonts w:hint="eastAsia"/>
                <w:szCs w:val="21"/>
              </w:rPr>
              <w:t>≤0.025</w:t>
            </w:r>
          </w:p>
        </w:tc>
      </w:tr>
    </w:tbl>
    <w:p>
      <w:pPr>
        <w:pStyle w:val="21"/>
        <w:spacing w:before="75" w:beforeAutospacing="0" w:after="30" w:afterAutospacing="0" w:line="360" w:lineRule="auto"/>
        <w:rPr>
          <w:rFonts w:cs="宋体"/>
          <w:sz w:val="21"/>
          <w:szCs w:val="21"/>
          <w:lang w:bidi="en-US"/>
        </w:rPr>
      </w:pPr>
      <w:r>
        <w:rPr>
          <w:rFonts w:ascii="Times New Roman" w:hAnsi="Times New Roman"/>
          <w:b/>
          <w:kern w:val="2"/>
          <w:sz w:val="21"/>
          <w:szCs w:val="21"/>
        </w:rPr>
        <w:t>4.3.6</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sz w:val="21"/>
          <w:szCs w:val="21"/>
          <w:lang w:bidi="en-US"/>
        </w:rPr>
        <w:t>干燥器法测定的人造板及其制品的甲醛释放量不应大于</w:t>
      </w:r>
      <w:r>
        <w:rPr>
          <w:rFonts w:hint="eastAsia" w:ascii="Times New Roman" w:hAnsi="Times New Roman"/>
          <w:kern w:val="2"/>
          <w:sz w:val="21"/>
          <w:szCs w:val="21"/>
        </w:rPr>
        <w:t>1.5mg</w:t>
      </w:r>
      <w:r>
        <w:rPr>
          <w:rFonts w:hint="default" w:ascii="Times New Roman" w:hAnsi="Times New Roman" w:eastAsia="宋体" w:cs="Times New Roman"/>
          <w:kern w:val="2"/>
          <w:sz w:val="21"/>
          <w:szCs w:val="21"/>
        </w:rPr>
        <w:t>/</w:t>
      </w:r>
      <w:r>
        <w:rPr>
          <w:rFonts w:hint="eastAsia" w:ascii="Times New Roman" w:hAnsi="Times New Roman"/>
          <w:kern w:val="2"/>
          <w:sz w:val="21"/>
          <w:szCs w:val="21"/>
        </w:rPr>
        <w:t>L</w:t>
      </w:r>
      <w:r>
        <w:rPr>
          <w:rFonts w:hint="eastAsia" w:cs="宋体"/>
          <w:sz w:val="21"/>
          <w:szCs w:val="21"/>
          <w:lang w:bidi="en-US"/>
        </w:rPr>
        <w:t>，测定方法应符合现行国家标准《人造板及饰面人造板理化性能试验方法》</w:t>
      </w:r>
      <w:r>
        <w:rPr>
          <w:rFonts w:hint="eastAsia" w:ascii="Times New Roman" w:hAnsi="Times New Roman"/>
          <w:kern w:val="2"/>
          <w:sz w:val="21"/>
          <w:szCs w:val="21"/>
        </w:rPr>
        <w:t>GB/T 17657</w:t>
      </w:r>
      <w:r>
        <w:rPr>
          <w:rFonts w:hint="eastAsia" w:cs="宋体"/>
          <w:sz w:val="21"/>
          <w:szCs w:val="21"/>
          <w:lang w:bidi="en-US"/>
        </w:rPr>
        <w:t>的规定。</w:t>
      </w:r>
    </w:p>
    <w:p>
      <w:pPr>
        <w:pStyle w:val="21"/>
        <w:spacing w:before="75" w:beforeAutospacing="0" w:after="30" w:afterAutospacing="0" w:line="360" w:lineRule="auto"/>
        <w:rPr>
          <w:rFonts w:cs="宋体"/>
          <w:sz w:val="21"/>
          <w:szCs w:val="21"/>
          <w:lang w:bidi="en-US"/>
        </w:rPr>
      </w:pPr>
    </w:p>
    <w:p>
      <w:pPr>
        <w:pStyle w:val="6"/>
        <w:rPr>
          <w:lang w:eastAsia="zh-CN"/>
        </w:rPr>
      </w:pPr>
      <w:bookmarkStart w:id="26" w:name="_4.4  涂  料"/>
      <w:bookmarkStart w:id="27" w:name="_4.4_涂_料"/>
      <w:r>
        <w:rPr>
          <w:lang w:eastAsia="zh-CN"/>
        </w:rPr>
        <w:t>4</w:t>
      </w:r>
      <w:r>
        <w:rPr>
          <w:rFonts w:hint="eastAsia"/>
          <w:lang w:eastAsia="zh-CN"/>
        </w:rPr>
        <w:t xml:space="preserve">.4 </w:t>
      </w:r>
      <w:r>
        <w:rPr>
          <w:rFonts w:hint="eastAsia"/>
          <w:lang w:val="en-US" w:eastAsia="zh-CN"/>
        </w:rPr>
        <w:t xml:space="preserve"> </w:t>
      </w:r>
      <w:r>
        <w:rPr>
          <w:rFonts w:hint="eastAsia"/>
          <w:lang w:eastAsia="zh-CN"/>
        </w:rPr>
        <w:t xml:space="preserve">涂 </w:t>
      </w:r>
      <w:r>
        <w:rPr>
          <w:rFonts w:hint="eastAsia"/>
          <w:lang w:val="en-US" w:eastAsia="zh-CN"/>
        </w:rPr>
        <w:t xml:space="preserve"> </w:t>
      </w:r>
      <w:r>
        <w:rPr>
          <w:rFonts w:hint="eastAsia"/>
          <w:lang w:eastAsia="zh-CN"/>
        </w:rPr>
        <w:t>料</w:t>
      </w:r>
    </w:p>
    <w:bookmarkEnd w:id="26"/>
    <w:bookmarkEnd w:id="27"/>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sz w:val="21"/>
          <w:szCs w:val="21"/>
          <w:lang w:bidi="en-US"/>
        </w:rPr>
        <w:t>民用建筑工程室内用水性装饰板涂料、水性墙面涂料、水性墙面腻子的游离甲醛限量及测定方法，应符合现行国家标准《建筑用墙面涂料中有害物质限量》</w:t>
      </w:r>
      <w:r>
        <w:rPr>
          <w:rFonts w:hint="eastAsia" w:ascii="Times New Roman" w:hAnsi="Times New Roman"/>
          <w:kern w:val="2"/>
          <w:sz w:val="21"/>
          <w:szCs w:val="21"/>
        </w:rPr>
        <w:t>GB 18582</w:t>
      </w:r>
      <w:r>
        <w:rPr>
          <w:rFonts w:hint="eastAsia" w:cs="宋体"/>
          <w:sz w:val="21"/>
          <w:szCs w:val="21"/>
          <w:lang w:bidi="en-US"/>
        </w:rPr>
        <w:t>的规定。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.4.2</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sz w:val="21"/>
          <w:szCs w:val="21"/>
          <w:lang w:bidi="en-US"/>
        </w:rPr>
        <w:t>民用建筑工程室内用其他水性涂料和水性腻子，应测定游离甲醛含量，其限量应符合表4.4.2的规定，其测定方法应符合现行国家标准《水性涂料中甲醛含量的测定 乙酰丙酮分光光度法》</w:t>
      </w:r>
      <w:r>
        <w:rPr>
          <w:rFonts w:hint="eastAsia" w:ascii="Times New Roman" w:hAnsi="Times New Roman"/>
          <w:kern w:val="2"/>
          <w:sz w:val="21"/>
          <w:szCs w:val="21"/>
        </w:rPr>
        <w:t>GB/T 23993</w:t>
      </w:r>
      <w:r>
        <w:rPr>
          <w:rFonts w:hint="eastAsia" w:cs="宋体"/>
          <w:sz w:val="21"/>
          <w:szCs w:val="21"/>
          <w:lang w:bidi="en-US"/>
        </w:rPr>
        <w:t>的规定。</w:t>
      </w:r>
    </w:p>
    <w:p>
      <w:pPr>
        <w:pStyle w:val="21"/>
        <w:spacing w:before="75" w:beforeAutospacing="0" w:after="30" w:afterAutospacing="0"/>
        <w:ind w:left="283" w:leftChars="135" w:right="283" w:rightChars="135"/>
        <w:jc w:val="center"/>
        <w:rPr>
          <w:rFonts w:ascii="黑体" w:eastAsia="黑体"/>
          <w:color w:val="000000"/>
          <w:sz w:val="21"/>
          <w:szCs w:val="21"/>
        </w:rPr>
      </w:pPr>
      <w:r>
        <w:rPr>
          <w:rFonts w:hint="eastAsia" w:cs="宋体"/>
          <w:b/>
          <w:bCs/>
          <w:color w:val="000000"/>
          <w:sz w:val="21"/>
          <w:szCs w:val="21"/>
        </w:rPr>
        <w:t>表</w:t>
      </w:r>
      <w:r>
        <w:rPr>
          <w:rFonts w:hint="eastAsia" w:ascii="Times New Roman" w:hAnsi="Times New Roman"/>
          <w:b/>
          <w:kern w:val="2"/>
          <w:sz w:val="21"/>
          <w:szCs w:val="21"/>
        </w:rPr>
        <w:t>4.4.2</w:t>
      </w:r>
      <w:r>
        <w:rPr>
          <w:rFonts w:hint="eastAsia" w:ascii="黑体" w:eastAsia="黑体"/>
          <w:color w:val="000000"/>
          <w:sz w:val="21"/>
          <w:szCs w:val="21"/>
        </w:rPr>
        <w:t xml:space="preserve"> </w:t>
      </w:r>
      <w:r>
        <w:rPr>
          <w:rFonts w:hint="eastAsia" w:cs="宋体"/>
          <w:b/>
          <w:bCs/>
          <w:color w:val="000000"/>
          <w:sz w:val="21"/>
          <w:szCs w:val="21"/>
        </w:rPr>
        <w:t>室内用其他水性涂料和水性腻子中游离甲醛限量</w:t>
      </w:r>
    </w:p>
    <w:tbl>
      <w:tblPr>
        <w:tblStyle w:val="24"/>
        <w:tblW w:w="8228"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4452"/>
        <w:gridCol w:w="1917"/>
        <w:gridCol w:w="1859"/>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4452" w:type="dxa"/>
            <w:vMerge w:val="restart"/>
            <w:tcBorders>
              <w:top w:val="outset" w:color="666666" w:sz="6" w:space="0"/>
              <w:left w:val="outset" w:color="666666" w:sz="6" w:space="0"/>
              <w:right w:val="outset" w:color="666666" w:sz="6" w:space="0"/>
            </w:tcBorders>
            <w:vAlign w:val="center"/>
          </w:tcPr>
          <w:p>
            <w:pPr>
              <w:spacing w:line="360" w:lineRule="auto"/>
              <w:jc w:val="center"/>
              <w:rPr>
                <w:szCs w:val="21"/>
              </w:rPr>
            </w:pPr>
            <w:r>
              <w:rPr>
                <w:szCs w:val="21"/>
              </w:rPr>
              <w:t>测定项目</w:t>
            </w:r>
          </w:p>
        </w:tc>
        <w:tc>
          <w:tcPr>
            <w:tcW w:w="3776" w:type="dxa"/>
            <w:gridSpan w:val="2"/>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szCs w:val="21"/>
              </w:rPr>
              <w:t>限 量</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4452" w:type="dxa"/>
            <w:vMerge w:val="continue"/>
            <w:tcBorders>
              <w:left w:val="outset" w:color="666666" w:sz="6" w:space="0"/>
              <w:bottom w:val="outset" w:color="666666" w:sz="6" w:space="0"/>
              <w:right w:val="outset" w:color="666666" w:sz="6" w:space="0"/>
            </w:tcBorders>
            <w:vAlign w:val="center"/>
          </w:tcPr>
          <w:p>
            <w:pPr>
              <w:spacing w:line="360" w:lineRule="auto"/>
              <w:jc w:val="center"/>
              <w:rPr>
                <w:szCs w:val="21"/>
              </w:rPr>
            </w:pPr>
          </w:p>
        </w:tc>
        <w:tc>
          <w:tcPr>
            <w:tcW w:w="1917" w:type="dxa"/>
            <w:tcBorders>
              <w:top w:val="outset" w:color="666666" w:sz="6" w:space="0"/>
              <w:left w:val="outset" w:color="666666" w:sz="6" w:space="0"/>
              <w:right w:val="outset" w:color="666666" w:sz="6" w:space="0"/>
            </w:tcBorders>
            <w:vAlign w:val="center"/>
          </w:tcPr>
          <w:p>
            <w:pPr>
              <w:spacing w:line="360" w:lineRule="auto"/>
              <w:jc w:val="center"/>
              <w:rPr>
                <w:szCs w:val="21"/>
              </w:rPr>
            </w:pPr>
            <w:r>
              <w:rPr>
                <w:rFonts w:hint="eastAsia"/>
                <w:szCs w:val="21"/>
              </w:rPr>
              <w:t>其他水性涂料</w:t>
            </w:r>
          </w:p>
        </w:tc>
        <w:tc>
          <w:tcPr>
            <w:tcW w:w="1859" w:type="dxa"/>
            <w:tcBorders>
              <w:top w:val="outset" w:color="666666" w:sz="6" w:space="0"/>
              <w:left w:val="outset" w:color="666666" w:sz="6" w:space="0"/>
              <w:right w:val="outset" w:color="666666" w:sz="6" w:space="0"/>
            </w:tcBorders>
            <w:vAlign w:val="center"/>
          </w:tcPr>
          <w:p>
            <w:pPr>
              <w:spacing w:line="360" w:lineRule="auto"/>
              <w:jc w:val="center"/>
              <w:rPr>
                <w:szCs w:val="21"/>
              </w:rPr>
            </w:pPr>
            <w:r>
              <w:rPr>
                <w:rFonts w:hint="eastAsia"/>
                <w:szCs w:val="21"/>
              </w:rPr>
              <w:t>其他水性腻子</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87" w:hRule="atLeast"/>
          <w:jc w:val="center"/>
        </w:trPr>
        <w:tc>
          <w:tcPr>
            <w:tcW w:w="4452"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rFonts w:hint="eastAsia" w:ascii="宋体" w:hAnsi="宋体" w:eastAsia="宋体" w:cs="宋体"/>
                <w:szCs w:val="21"/>
              </w:rPr>
              <w:t>游离甲醛</w:t>
            </w:r>
            <w:r>
              <w:rPr>
                <w:rFonts w:hint="eastAsia" w:cs="Times New Roman"/>
                <w:szCs w:val="21"/>
                <w:lang w:eastAsia="zh-CN"/>
              </w:rPr>
              <w:t>（</w:t>
            </w:r>
            <w:r>
              <w:rPr>
                <w:rFonts w:hint="eastAsia"/>
                <w:szCs w:val="21"/>
              </w:rPr>
              <w:t>m</w:t>
            </w:r>
            <w:r>
              <w:rPr>
                <w:szCs w:val="21"/>
              </w:rPr>
              <w:t>g/kg</w:t>
            </w:r>
            <w:r>
              <w:rPr>
                <w:rFonts w:hint="eastAsia" w:cs="Times New Roman"/>
                <w:szCs w:val="21"/>
                <w:lang w:eastAsia="zh-CN"/>
              </w:rPr>
              <w:t>）</w:t>
            </w:r>
          </w:p>
        </w:tc>
        <w:tc>
          <w:tcPr>
            <w:tcW w:w="3776" w:type="dxa"/>
            <w:gridSpan w:val="2"/>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szCs w:val="21"/>
              </w:rPr>
            </w:pPr>
            <w:r>
              <w:rPr>
                <w:rFonts w:hint="eastAsia"/>
                <w:szCs w:val="21"/>
              </w:rPr>
              <w:t>≤50</w:t>
            </w:r>
          </w:p>
        </w:tc>
      </w:tr>
    </w:tbl>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w:t>
      </w:r>
      <w:r>
        <w:rPr>
          <w:rFonts w:ascii="Times New Roman" w:hAnsi="Times New Roman"/>
          <w:b/>
          <w:kern w:val="2"/>
          <w:sz w:val="21"/>
          <w:szCs w:val="21"/>
        </w:rPr>
        <w:t>3</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sz w:val="21"/>
          <w:szCs w:val="21"/>
          <w:lang w:bidi="en-US"/>
        </w:rPr>
        <w:t>民用建筑工程室内用水性装饰板涂料的苯、甲苯+二甲苯+乙苯限量及测定方法，应符合现行国家标准《建筑用墙面涂料中有害物质限量》</w:t>
      </w:r>
      <w:r>
        <w:rPr>
          <w:rFonts w:hint="eastAsia" w:ascii="Times New Roman" w:hAnsi="Times New Roman"/>
          <w:kern w:val="2"/>
          <w:sz w:val="21"/>
          <w:szCs w:val="21"/>
        </w:rPr>
        <w:t>GB 18582</w:t>
      </w:r>
      <w:r>
        <w:rPr>
          <w:rFonts w:hint="eastAsia" w:cs="宋体"/>
          <w:sz w:val="24"/>
          <w:szCs w:val="24"/>
          <w:lang w:bidi="en-US"/>
        </w:rPr>
        <w:t>的规定；溶剂型木器涂料和腻子的</w:t>
      </w:r>
      <w:r>
        <w:rPr>
          <w:rFonts w:hint="eastAsia" w:ascii="Times New Roman" w:hAnsi="Times New Roman"/>
          <w:kern w:val="2"/>
          <w:sz w:val="21"/>
          <w:szCs w:val="21"/>
        </w:rPr>
        <w:t>VOC</w:t>
      </w:r>
      <w:r>
        <w:rPr>
          <w:rFonts w:hint="eastAsia" w:cs="宋体"/>
          <w:sz w:val="21"/>
          <w:szCs w:val="21"/>
          <w:lang w:bidi="en-US"/>
        </w:rPr>
        <w:t>和苯、甲苯+二甲苯+乙苯限量及测定方法，应符合现行国家标准《木器涂料中有害物质限量》</w:t>
      </w:r>
      <w:r>
        <w:rPr>
          <w:rFonts w:hint="eastAsia" w:ascii="Times New Roman" w:hAnsi="Times New Roman"/>
          <w:kern w:val="2"/>
          <w:sz w:val="21"/>
          <w:szCs w:val="21"/>
        </w:rPr>
        <w:t>GB 18581</w:t>
      </w:r>
      <w:r>
        <w:rPr>
          <w:rFonts w:hint="eastAsia" w:cs="宋体"/>
          <w:sz w:val="21"/>
          <w:szCs w:val="21"/>
          <w:lang w:bidi="en-US"/>
        </w:rPr>
        <w:t>的规定；地坪涂料的苯、甲苯+二甲苯+乙苯限量及测定方法，应符合现行国家标准《室内地坪涂料中有害物质限量》</w:t>
      </w:r>
      <w:r>
        <w:rPr>
          <w:rFonts w:hint="eastAsia" w:ascii="Times New Roman" w:hAnsi="Times New Roman"/>
          <w:kern w:val="2"/>
          <w:sz w:val="21"/>
          <w:szCs w:val="21"/>
        </w:rPr>
        <w:t>GB 38468</w:t>
      </w:r>
      <w:r>
        <w:rPr>
          <w:rFonts w:hint="eastAsia" w:cs="宋体"/>
          <w:sz w:val="21"/>
          <w:szCs w:val="21"/>
          <w:lang w:bidi="en-US"/>
        </w:rPr>
        <w:t>的规定；水性装饰板涂料、地坪涂料的</w:t>
      </w:r>
      <w:r>
        <w:rPr>
          <w:rFonts w:hint="eastAsia" w:ascii="Times New Roman" w:hAnsi="Times New Roman"/>
          <w:kern w:val="2"/>
          <w:sz w:val="21"/>
          <w:szCs w:val="21"/>
        </w:rPr>
        <w:t>VOC</w:t>
      </w:r>
      <w:r>
        <w:rPr>
          <w:rFonts w:hint="eastAsia" w:cs="宋体"/>
          <w:sz w:val="21"/>
          <w:szCs w:val="21"/>
          <w:lang w:bidi="en-US"/>
        </w:rPr>
        <w:t>限量及测定方法应符合现行北京市地方标准《建筑类涂料与胶粘剂挥发性有机化合物含量限值标准》</w:t>
      </w:r>
      <w:r>
        <w:rPr>
          <w:rFonts w:hint="eastAsia" w:ascii="Times New Roman" w:hAnsi="Times New Roman"/>
          <w:kern w:val="2"/>
          <w:sz w:val="21"/>
          <w:szCs w:val="21"/>
        </w:rPr>
        <w:t>DB11/ 1983</w:t>
      </w:r>
      <w:r>
        <w:rPr>
          <w:rFonts w:hint="eastAsia" w:cs="宋体"/>
          <w:sz w:val="21"/>
          <w:szCs w:val="21"/>
          <w:lang w:bidi="en-US"/>
        </w:rPr>
        <w:t>的要求。</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w:t>
      </w:r>
      <w:r>
        <w:rPr>
          <w:rFonts w:ascii="Times New Roman" w:hAnsi="Times New Roman"/>
          <w:b/>
          <w:kern w:val="2"/>
          <w:sz w:val="21"/>
          <w:szCs w:val="21"/>
        </w:rPr>
        <w:t>.4</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sz w:val="21"/>
          <w:szCs w:val="21"/>
          <w:lang w:bidi="en-US"/>
        </w:rPr>
        <w:t>民用建筑工程室内用酚醛防锈涂料、防水涂料、防火涂料、建筑防腐涂料及其他溶剂型涂料，应按其规定的最大稀释比例混合后，测定</w:t>
      </w:r>
      <w:r>
        <w:rPr>
          <w:rFonts w:hint="eastAsia" w:ascii="Times New Roman" w:hAnsi="Times New Roman"/>
          <w:kern w:val="2"/>
          <w:sz w:val="21"/>
          <w:szCs w:val="21"/>
        </w:rPr>
        <w:t>VOC</w:t>
      </w:r>
      <w:r>
        <w:rPr>
          <w:rFonts w:hint="eastAsia" w:ascii="宋体" w:hAnsi="宋体" w:eastAsia="宋体" w:cs="宋体"/>
          <w:sz w:val="21"/>
          <w:szCs w:val="21"/>
          <w:lang w:bidi="en-US"/>
        </w:rPr>
        <w:t>的含量，其中防水涂料、防火涂料、建筑防腐涂料的</w:t>
      </w:r>
      <w:r>
        <w:rPr>
          <w:rFonts w:hint="default" w:ascii="Times New Roman" w:hAnsi="Times New Roman" w:eastAsia="宋体" w:cs="Times New Roman"/>
          <w:kern w:val="2"/>
          <w:sz w:val="21"/>
          <w:szCs w:val="21"/>
        </w:rPr>
        <w:t>VOC</w:t>
      </w:r>
      <w:r>
        <w:rPr>
          <w:rFonts w:hint="eastAsia" w:ascii="宋体" w:hAnsi="宋体" w:eastAsia="宋体" w:cs="宋体"/>
          <w:sz w:val="21"/>
          <w:szCs w:val="21"/>
          <w:lang w:bidi="en-US"/>
        </w:rPr>
        <w:t>限量及测定方法符合现行北京市地方标准《建筑类涂料与胶粘剂挥发性有机化合物含量限值标准》</w:t>
      </w:r>
      <w:r>
        <w:rPr>
          <w:rFonts w:hint="eastAsia" w:ascii="Times New Roman" w:hAnsi="Times New Roman"/>
          <w:kern w:val="2"/>
          <w:sz w:val="21"/>
          <w:szCs w:val="21"/>
        </w:rPr>
        <w:t>DB11/1983</w:t>
      </w:r>
      <w:r>
        <w:rPr>
          <w:rFonts w:hint="eastAsia" w:cs="宋体"/>
          <w:sz w:val="21"/>
          <w:szCs w:val="21"/>
          <w:lang w:bidi="en-US"/>
        </w:rPr>
        <w:t>的要求；酚醛防锈涂料、其他溶剂型涂料的</w:t>
      </w:r>
      <w:r>
        <w:rPr>
          <w:rFonts w:hint="eastAsia" w:ascii="Times New Roman" w:hAnsi="Times New Roman"/>
          <w:kern w:val="2"/>
          <w:sz w:val="21"/>
          <w:szCs w:val="21"/>
        </w:rPr>
        <w:t>VOC</w:t>
      </w:r>
      <w:r>
        <w:rPr>
          <w:rFonts w:hint="eastAsia" w:cs="宋体"/>
          <w:sz w:val="21"/>
          <w:szCs w:val="21"/>
          <w:lang w:bidi="en-US"/>
        </w:rPr>
        <w:t>限量和测定方法符合《民用建筑工程室内环境污染控制标准》</w:t>
      </w:r>
      <w:r>
        <w:rPr>
          <w:rFonts w:hint="eastAsia" w:ascii="Times New Roman" w:hAnsi="Times New Roman"/>
          <w:kern w:val="2"/>
          <w:sz w:val="21"/>
          <w:szCs w:val="21"/>
        </w:rPr>
        <w:t>GB 50325</w:t>
      </w:r>
      <w:r>
        <w:rPr>
          <w:rFonts w:hint="eastAsia" w:cs="宋体"/>
          <w:sz w:val="21"/>
          <w:szCs w:val="21"/>
          <w:lang w:bidi="en-US"/>
        </w:rPr>
        <w:t>的规定；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 xml:space="preserve">.4.5 </w:t>
      </w:r>
      <w:r>
        <w:rPr>
          <w:rFonts w:hint="eastAsia" w:ascii="Times New Roman" w:hAnsi="Times New Roman"/>
          <w:b/>
          <w:kern w:val="2"/>
          <w:sz w:val="21"/>
          <w:szCs w:val="21"/>
          <w:lang w:val="en-US" w:eastAsia="zh-CN"/>
        </w:rPr>
        <w:t xml:space="preserve"> </w:t>
      </w:r>
      <w:r>
        <w:rPr>
          <w:rFonts w:hint="eastAsia" w:cs="宋体"/>
          <w:sz w:val="21"/>
          <w:szCs w:val="21"/>
          <w:lang w:bidi="en-US"/>
        </w:rPr>
        <w:t>民用建筑工程室内用酚醛防锈涂料、防水涂料、防火涂料及其他溶剂型涂料，应按其规定的最大稀释比例混合后，测定苯、甲苯+二甲苯+乙苯的含量，其限量均应符合表4.4.5的规定；苯、甲苯+二甲苯+乙苯的含量测定方法应符合现行国家标准《涂料中苯、甲苯、乙苯和二甲苯含量的测定 气相色谱法》</w:t>
      </w:r>
      <w:r>
        <w:rPr>
          <w:rFonts w:hint="eastAsia" w:ascii="Times New Roman" w:hAnsi="Times New Roman"/>
          <w:kern w:val="2"/>
          <w:sz w:val="21"/>
          <w:szCs w:val="21"/>
        </w:rPr>
        <w:t>GB/T 23990</w:t>
      </w:r>
      <w:r>
        <w:rPr>
          <w:rFonts w:hint="eastAsia" w:cs="宋体"/>
          <w:sz w:val="21"/>
          <w:szCs w:val="21"/>
          <w:lang w:bidi="en-US"/>
        </w:rPr>
        <w:t>的规定。</w:t>
      </w:r>
    </w:p>
    <w:p>
      <w:pPr>
        <w:pStyle w:val="21"/>
        <w:spacing w:before="75" w:beforeAutospacing="0" w:after="30" w:afterAutospacing="0"/>
        <w:ind w:left="283" w:leftChars="135" w:right="283" w:rightChars="135"/>
        <w:jc w:val="center"/>
        <w:rPr>
          <w:rFonts w:ascii="黑体" w:eastAsia="黑体"/>
          <w:color w:val="000000"/>
          <w:sz w:val="21"/>
          <w:szCs w:val="21"/>
        </w:rPr>
      </w:pPr>
      <w:r>
        <w:rPr>
          <w:rFonts w:hint="eastAsia" w:cs="宋体"/>
          <w:b/>
          <w:bCs/>
          <w:color w:val="000000"/>
          <w:sz w:val="21"/>
          <w:szCs w:val="21"/>
        </w:rPr>
        <w:t>表</w:t>
      </w:r>
      <w:r>
        <w:rPr>
          <w:rFonts w:ascii="Times New Roman" w:hAnsi="Times New Roman"/>
          <w:b/>
          <w:kern w:val="2"/>
          <w:sz w:val="21"/>
          <w:szCs w:val="21"/>
        </w:rPr>
        <w:t>4</w:t>
      </w:r>
      <w:r>
        <w:rPr>
          <w:rFonts w:hint="eastAsia" w:ascii="Times New Roman" w:hAnsi="Times New Roman"/>
          <w:b/>
          <w:kern w:val="2"/>
          <w:sz w:val="21"/>
          <w:szCs w:val="21"/>
        </w:rPr>
        <w:t>.4.5</w:t>
      </w:r>
      <w:r>
        <w:rPr>
          <w:rFonts w:hint="eastAsia" w:ascii="黑体" w:eastAsia="黑体"/>
          <w:color w:val="000000"/>
          <w:sz w:val="21"/>
          <w:szCs w:val="21"/>
        </w:rPr>
        <w:t xml:space="preserve"> </w:t>
      </w:r>
      <w:r>
        <w:rPr>
          <w:rFonts w:hint="eastAsia" w:ascii="黑体" w:eastAsia="黑体"/>
          <w:color w:val="000000"/>
          <w:sz w:val="21"/>
          <w:szCs w:val="21"/>
          <w:lang w:val="en-US" w:eastAsia="zh-CN"/>
        </w:rPr>
        <w:t xml:space="preserve"> </w:t>
      </w:r>
      <w:r>
        <w:rPr>
          <w:rFonts w:hint="eastAsia" w:cs="宋体"/>
          <w:b/>
          <w:bCs/>
          <w:color w:val="000000"/>
          <w:sz w:val="21"/>
          <w:szCs w:val="21"/>
        </w:rPr>
        <w:t>室内用酚醛防锈涂料、防水涂料、防火涂料中苯、甲苯+二甲苯+乙苯限量</w:t>
      </w:r>
    </w:p>
    <w:tbl>
      <w:tblPr>
        <w:tblStyle w:val="24"/>
        <w:tblW w:w="8294"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3570"/>
        <w:gridCol w:w="2037"/>
        <w:gridCol w:w="2687"/>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570"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涂料类别</w:t>
            </w:r>
          </w:p>
        </w:tc>
        <w:tc>
          <w:tcPr>
            <w:tcW w:w="203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苯</w:t>
            </w:r>
            <w:r>
              <w:rPr>
                <w:rFonts w:hint="eastAsia" w:cs="Times New Roman"/>
                <w:szCs w:val="21"/>
                <w:lang w:eastAsia="zh-CN"/>
              </w:rPr>
              <w:t>（</w:t>
            </w:r>
            <w:r>
              <w:rPr>
                <w:rFonts w:hint="default" w:ascii="Times New Roman" w:hAnsi="Times New Roman" w:eastAsia="宋体" w:cs="Times New Roman"/>
                <w:szCs w:val="21"/>
              </w:rPr>
              <w:t>%</w:t>
            </w:r>
            <w:r>
              <w:rPr>
                <w:rFonts w:hint="eastAsia" w:cs="Times New Roman"/>
                <w:szCs w:val="21"/>
                <w:lang w:eastAsia="zh-CN"/>
              </w:rPr>
              <w:t>）</w:t>
            </w:r>
          </w:p>
        </w:tc>
        <w:tc>
          <w:tcPr>
            <w:tcW w:w="268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甲苯+二甲苯+乙苯</w:t>
            </w:r>
            <w:r>
              <w:rPr>
                <w:rFonts w:hint="eastAsia" w:cs="Times New Roman"/>
                <w:szCs w:val="21"/>
                <w:lang w:eastAsia="zh-CN"/>
              </w:rPr>
              <w:t>（</w:t>
            </w:r>
            <w:r>
              <w:rPr>
                <w:rFonts w:hint="default" w:ascii="Times New Roman" w:hAnsi="Times New Roman" w:eastAsia="宋体" w:cs="Times New Roman"/>
                <w:szCs w:val="21"/>
              </w:rPr>
              <w:t>%</w:t>
            </w:r>
            <w:r>
              <w:rPr>
                <w:rFonts w:hint="eastAsia" w:cs="Times New Roman"/>
                <w:szCs w:val="21"/>
                <w:lang w:eastAsia="zh-CN"/>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570"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酚醛防锈涂料</w:t>
            </w:r>
          </w:p>
        </w:tc>
        <w:tc>
          <w:tcPr>
            <w:tcW w:w="203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0.3</w:t>
            </w:r>
          </w:p>
        </w:tc>
        <w:tc>
          <w:tcPr>
            <w:tcW w:w="268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570"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防水涂料</w:t>
            </w:r>
          </w:p>
        </w:tc>
        <w:tc>
          <w:tcPr>
            <w:tcW w:w="203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0.2</w:t>
            </w:r>
          </w:p>
        </w:tc>
        <w:tc>
          <w:tcPr>
            <w:tcW w:w="268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40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570"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防火涂料</w:t>
            </w:r>
          </w:p>
        </w:tc>
        <w:tc>
          <w:tcPr>
            <w:tcW w:w="203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0.1</w:t>
            </w:r>
          </w:p>
        </w:tc>
        <w:tc>
          <w:tcPr>
            <w:tcW w:w="268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10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570"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kern w:val="0"/>
                <w:szCs w:val="21"/>
                <w:lang w:bidi="en-US"/>
              </w:rPr>
              <w:t>其他溶剂型涂料</w:t>
            </w:r>
          </w:p>
        </w:tc>
        <w:tc>
          <w:tcPr>
            <w:tcW w:w="203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0.3</w:t>
            </w:r>
          </w:p>
        </w:tc>
        <w:tc>
          <w:tcPr>
            <w:tcW w:w="2687" w:type="dxa"/>
            <w:tcBorders>
              <w:top w:val="outset" w:color="666666" w:sz="6" w:space="0"/>
              <w:left w:val="outset" w:color="666666" w:sz="6" w:space="0"/>
              <w:bottom w:val="outset" w:color="666666" w:sz="6" w:space="0"/>
              <w:right w:val="outset" w:color="666666" w:sz="6" w:space="0"/>
            </w:tcBorders>
            <w:vAlign w:val="center"/>
          </w:tcPr>
          <w:p>
            <w:pPr>
              <w:spacing w:line="360" w:lineRule="auto"/>
              <w:jc w:val="center"/>
              <w:rPr>
                <w:rFonts w:hint="eastAsia" w:ascii="宋体" w:hAnsi="宋体" w:eastAsia="宋体" w:cs="宋体"/>
                <w:kern w:val="0"/>
                <w:szCs w:val="21"/>
                <w:lang w:bidi="en-US"/>
              </w:rPr>
            </w:pPr>
            <w:r>
              <w:rPr>
                <w:rFonts w:hint="eastAsia" w:ascii="宋体" w:hAnsi="宋体" w:eastAsia="宋体" w:cs="宋体"/>
                <w:szCs w:val="21"/>
              </w:rPr>
              <w:t>≤</w:t>
            </w:r>
            <w:r>
              <w:rPr>
                <w:rFonts w:hint="default" w:ascii="Times New Roman" w:hAnsi="Times New Roman" w:eastAsia="宋体" w:cs="Times New Roman"/>
                <w:szCs w:val="21"/>
              </w:rPr>
              <w:t>30</w:t>
            </w:r>
          </w:p>
        </w:tc>
      </w:tr>
    </w:tbl>
    <w:p>
      <w:pPr>
        <w:ind w:firstLine="422" w:firstLineChars="200"/>
        <w:rPr>
          <w:rFonts w:ascii="方正仿宋_GB2312" w:hAnsi="方正仿宋_GB2312" w:eastAsia="方正仿宋_GB2312" w:cs="方正仿宋_GB2312"/>
          <w:b/>
          <w:bCs/>
          <w:color w:val="000000"/>
        </w:rPr>
      </w:pP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 xml:space="preserve">.4.6 </w:t>
      </w:r>
      <w:r>
        <w:rPr>
          <w:rFonts w:hint="eastAsia" w:ascii="Times New Roman" w:hAnsi="Times New Roman"/>
          <w:b/>
          <w:kern w:val="2"/>
          <w:sz w:val="21"/>
          <w:szCs w:val="21"/>
          <w:lang w:val="en-US" w:eastAsia="zh-CN"/>
        </w:rPr>
        <w:t xml:space="preserve"> </w:t>
      </w:r>
      <w:r>
        <w:rPr>
          <w:rFonts w:hint="eastAsia" w:cs="宋体"/>
          <w:kern w:val="2"/>
          <w:sz w:val="21"/>
          <w:szCs w:val="21"/>
        </w:rPr>
        <w:t>民用建筑工程室内用木器涂料中的</w:t>
      </w:r>
      <w:r>
        <w:rPr>
          <w:rFonts w:hint="eastAsia" w:ascii="Times New Roman" w:hAnsi="Times New Roman"/>
          <w:kern w:val="2"/>
          <w:sz w:val="21"/>
          <w:szCs w:val="21"/>
        </w:rPr>
        <w:t>VOC</w:t>
      </w:r>
      <w:r>
        <w:rPr>
          <w:rFonts w:hint="eastAsia" w:cs="宋体"/>
          <w:kern w:val="2"/>
          <w:sz w:val="21"/>
          <w:szCs w:val="21"/>
        </w:rPr>
        <w:t>、苯、甲苯+二甲苯+乙苯、游离二异氰酸酯总和</w:t>
      </w:r>
      <w:r>
        <w:rPr>
          <w:rFonts w:hint="eastAsia" w:cs="宋体"/>
          <w:kern w:val="2"/>
          <w:sz w:val="21"/>
          <w:szCs w:val="21"/>
          <w:lang w:eastAsia="zh-CN"/>
        </w:rPr>
        <w:t>（</w:t>
      </w:r>
      <w:r>
        <w:rPr>
          <w:rFonts w:hint="default" w:ascii="Times New Roman" w:hAnsi="Times New Roman" w:cs="Times New Roman"/>
          <w:kern w:val="2"/>
          <w:sz w:val="21"/>
          <w:szCs w:val="21"/>
        </w:rPr>
        <w:t>TDI+HDI</w:t>
      </w:r>
      <w:r>
        <w:rPr>
          <w:rFonts w:hint="eastAsia" w:cs="宋体"/>
          <w:kern w:val="2"/>
          <w:sz w:val="21"/>
          <w:szCs w:val="21"/>
          <w:lang w:eastAsia="zh-CN"/>
        </w:rPr>
        <w:t>）</w:t>
      </w:r>
      <w:r>
        <w:rPr>
          <w:rFonts w:hint="eastAsia" w:cs="宋体"/>
          <w:kern w:val="2"/>
          <w:sz w:val="21"/>
          <w:szCs w:val="21"/>
        </w:rPr>
        <w:t>限量，应符合现行国家标准《木器涂料中有害物质限量》</w:t>
      </w:r>
      <w:r>
        <w:rPr>
          <w:rFonts w:hint="eastAsia" w:ascii="Times New Roman" w:hAnsi="Times New Roman"/>
          <w:kern w:val="2"/>
          <w:sz w:val="21"/>
          <w:szCs w:val="21"/>
        </w:rPr>
        <w:t>GB 18581</w:t>
      </w:r>
      <w:r>
        <w:rPr>
          <w:rFonts w:hint="eastAsia" w:cs="宋体"/>
          <w:kern w:val="2"/>
          <w:sz w:val="21"/>
          <w:szCs w:val="21"/>
        </w:rPr>
        <w:t>的规定。</w:t>
      </w:r>
    </w:p>
    <w:p>
      <w:pPr>
        <w:pStyle w:val="21"/>
        <w:spacing w:before="75" w:beforeAutospacing="0" w:after="30" w:afterAutospacing="0" w:line="360" w:lineRule="auto"/>
        <w:rPr>
          <w:rFonts w:cs="宋体"/>
          <w:kern w:val="2"/>
          <w:sz w:val="21"/>
          <w:szCs w:val="21"/>
        </w:rPr>
      </w:pPr>
      <w:r>
        <w:rPr>
          <w:rFonts w:hint="eastAsia" w:ascii="Times New Roman" w:hAnsi="Times New Roman"/>
          <w:b/>
          <w:kern w:val="2"/>
          <w:sz w:val="21"/>
          <w:szCs w:val="21"/>
        </w:rPr>
        <w:t>4.4.7</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民用建筑工程室内用聚氨酯类防水涂料中的游离甲苯二异氰酸酯</w:t>
      </w:r>
      <w:r>
        <w:rPr>
          <w:rFonts w:hint="eastAsia" w:cs="宋体"/>
          <w:kern w:val="2"/>
          <w:sz w:val="21"/>
          <w:szCs w:val="21"/>
          <w:lang w:eastAsia="zh-CN"/>
        </w:rPr>
        <w:t>（</w:t>
      </w:r>
      <w:r>
        <w:rPr>
          <w:rFonts w:hint="default" w:ascii="Times New Roman" w:hAnsi="Times New Roman" w:cs="Times New Roman"/>
          <w:kern w:val="2"/>
          <w:sz w:val="21"/>
          <w:szCs w:val="21"/>
        </w:rPr>
        <w:t>TDI</w:t>
      </w:r>
      <w:r>
        <w:rPr>
          <w:rFonts w:hint="eastAsia" w:cs="宋体"/>
          <w:kern w:val="2"/>
          <w:sz w:val="21"/>
          <w:szCs w:val="21"/>
          <w:lang w:eastAsia="zh-CN"/>
        </w:rPr>
        <w:t>）</w:t>
      </w:r>
      <w:r>
        <w:rPr>
          <w:rFonts w:hint="eastAsia" w:cs="宋体"/>
          <w:kern w:val="2"/>
          <w:sz w:val="21"/>
          <w:szCs w:val="21"/>
        </w:rPr>
        <w:t>限量及测定方法应符合现行行业标准《建筑防水涂料中有害物质限量》</w:t>
      </w:r>
      <w:r>
        <w:rPr>
          <w:rFonts w:hint="eastAsia" w:ascii="Times New Roman" w:hAnsi="Times New Roman"/>
          <w:kern w:val="2"/>
          <w:sz w:val="21"/>
          <w:szCs w:val="21"/>
        </w:rPr>
        <w:t>JC 1066</w:t>
      </w:r>
      <w:r>
        <w:rPr>
          <w:rFonts w:hint="eastAsia" w:cs="宋体"/>
          <w:kern w:val="2"/>
          <w:sz w:val="21"/>
          <w:szCs w:val="21"/>
        </w:rPr>
        <w:t>的规定。</w:t>
      </w:r>
    </w:p>
    <w:p>
      <w:pPr>
        <w:pStyle w:val="21"/>
        <w:spacing w:before="75" w:beforeAutospacing="0" w:after="30" w:afterAutospacing="0" w:line="360" w:lineRule="auto"/>
        <w:rPr>
          <w:rFonts w:cs="宋体"/>
          <w:kern w:val="2"/>
          <w:sz w:val="21"/>
          <w:szCs w:val="21"/>
        </w:rPr>
      </w:pPr>
    </w:p>
    <w:p>
      <w:pPr>
        <w:pStyle w:val="6"/>
        <w:rPr>
          <w:lang w:eastAsia="zh-CN"/>
        </w:rPr>
      </w:pPr>
      <w:bookmarkStart w:id="28" w:name="_4.5_胶粘剂"/>
      <w:bookmarkStart w:id="29" w:name="_4.5  胶粘剂"/>
      <w:r>
        <w:rPr>
          <w:lang w:eastAsia="zh-CN"/>
        </w:rPr>
        <w:t>4</w:t>
      </w:r>
      <w:r>
        <w:rPr>
          <w:rFonts w:hint="eastAsia"/>
          <w:lang w:eastAsia="zh-CN"/>
        </w:rPr>
        <w:t xml:space="preserve">.5 </w:t>
      </w:r>
      <w:r>
        <w:rPr>
          <w:rFonts w:hint="eastAsia"/>
          <w:lang w:val="en-US" w:eastAsia="zh-CN"/>
        </w:rPr>
        <w:t xml:space="preserve"> </w:t>
      </w:r>
      <w:r>
        <w:rPr>
          <w:rFonts w:hint="eastAsia"/>
          <w:lang w:eastAsia="zh-CN"/>
        </w:rPr>
        <w:t>胶粘剂</w:t>
      </w:r>
    </w:p>
    <w:bookmarkEnd w:id="28"/>
    <w:bookmarkEnd w:id="29"/>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.5.1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民用建筑工程室内用水性胶粘剂的游离甲醛限量及测定方法，应符合现行国家标准《建筑胶粘剂有害物质限量》</w:t>
      </w:r>
      <w:r>
        <w:rPr>
          <w:rFonts w:hint="eastAsia" w:ascii="Times New Roman" w:hAnsi="Times New Roman"/>
          <w:kern w:val="2"/>
          <w:sz w:val="21"/>
          <w:szCs w:val="21"/>
        </w:rPr>
        <w:t>GB 30982</w:t>
      </w:r>
      <w:r>
        <w:rPr>
          <w:rFonts w:hint="eastAsia" w:cs="宋体"/>
          <w:kern w:val="2"/>
          <w:sz w:val="21"/>
          <w:szCs w:val="21"/>
        </w:rPr>
        <w:t>的规定。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.5.2</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民用建筑工程室内用水性胶粘剂、溶剂型胶粘剂、本体型胶粘剂的</w:t>
      </w:r>
      <w:r>
        <w:rPr>
          <w:rFonts w:hint="eastAsia" w:ascii="Times New Roman" w:hAnsi="Times New Roman"/>
          <w:kern w:val="2"/>
          <w:sz w:val="21"/>
          <w:szCs w:val="21"/>
        </w:rPr>
        <w:t>VOC</w:t>
      </w:r>
      <w:r>
        <w:rPr>
          <w:rFonts w:hint="eastAsia" w:cs="宋体"/>
          <w:kern w:val="2"/>
          <w:sz w:val="21"/>
          <w:szCs w:val="21"/>
        </w:rPr>
        <w:t>限量，应符合现行北京市地方标准《建筑类涂料与胶粘剂挥发性有机化合物含量限值标准》</w:t>
      </w:r>
      <w:r>
        <w:rPr>
          <w:rFonts w:hint="eastAsia" w:ascii="Times New Roman" w:hAnsi="Times New Roman"/>
          <w:kern w:val="2"/>
          <w:sz w:val="21"/>
          <w:szCs w:val="21"/>
        </w:rPr>
        <w:t>DB 11/1983</w:t>
      </w:r>
      <w:r>
        <w:rPr>
          <w:rFonts w:hint="eastAsia" w:cs="宋体"/>
          <w:kern w:val="2"/>
          <w:sz w:val="21"/>
          <w:szCs w:val="21"/>
        </w:rPr>
        <w:t>的规定，其测定方法应符合现行国家标准《胶粘剂挥发性有机化合物限量》</w:t>
      </w:r>
      <w:r>
        <w:rPr>
          <w:rFonts w:hint="eastAsia" w:ascii="Times New Roman" w:hAnsi="Times New Roman"/>
          <w:kern w:val="2"/>
          <w:sz w:val="21"/>
          <w:szCs w:val="21"/>
        </w:rPr>
        <w:t>GB 33372</w:t>
      </w:r>
      <w:r>
        <w:rPr>
          <w:rFonts w:hint="eastAsia" w:cs="宋体"/>
          <w:kern w:val="2"/>
          <w:sz w:val="21"/>
          <w:szCs w:val="21"/>
        </w:rPr>
        <w:t>的规定。</w:t>
      </w:r>
    </w:p>
    <w:p>
      <w:pPr>
        <w:pStyle w:val="21"/>
        <w:spacing w:before="75" w:beforeAutospacing="0" w:after="30" w:afterAutospacing="0" w:line="360" w:lineRule="auto"/>
        <w:rPr>
          <w:rFonts w:cs="宋体"/>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5</w:t>
      </w:r>
      <w:r>
        <w:rPr>
          <w:rFonts w:ascii="Times New Roman" w:hAnsi="Times New Roman"/>
          <w:b/>
          <w:kern w:val="2"/>
          <w:sz w:val="21"/>
          <w:szCs w:val="21"/>
        </w:rPr>
        <w:t>.3</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民用建筑工程室内用溶剂型胶粘剂、本体型胶粘剂的苯、甲苯+二甲苯、游离甲苯二异氰酸酯</w:t>
      </w:r>
      <w:r>
        <w:rPr>
          <w:rFonts w:hint="default" w:ascii="Times New Roman" w:hAnsi="Times New Roman" w:cs="Times New Roman"/>
          <w:kern w:val="2"/>
          <w:sz w:val="21"/>
          <w:szCs w:val="21"/>
        </w:rPr>
        <w:t>（TDI）</w:t>
      </w:r>
      <w:r>
        <w:rPr>
          <w:rFonts w:hint="eastAsia" w:cs="宋体"/>
          <w:kern w:val="2"/>
          <w:sz w:val="21"/>
          <w:szCs w:val="21"/>
        </w:rPr>
        <w:t>限量，应符合现行国家标准《建筑胶粘剂有害物质限量》</w:t>
      </w:r>
      <w:r>
        <w:rPr>
          <w:rFonts w:hint="eastAsia" w:ascii="Times New Roman" w:hAnsi="Times New Roman"/>
          <w:kern w:val="2"/>
          <w:sz w:val="21"/>
          <w:szCs w:val="21"/>
        </w:rPr>
        <w:t>GB 30982</w:t>
      </w:r>
      <w:r>
        <w:rPr>
          <w:rFonts w:hint="eastAsia" w:cs="宋体"/>
          <w:kern w:val="2"/>
          <w:sz w:val="21"/>
          <w:szCs w:val="21"/>
        </w:rPr>
        <w:t>的规定。</w:t>
      </w:r>
    </w:p>
    <w:p>
      <w:pPr>
        <w:pStyle w:val="21"/>
        <w:spacing w:before="75" w:beforeAutospacing="0" w:after="30" w:afterAutospacing="0" w:line="360" w:lineRule="auto"/>
        <w:rPr>
          <w:rFonts w:cs="宋体"/>
          <w:kern w:val="2"/>
          <w:sz w:val="21"/>
          <w:szCs w:val="21"/>
        </w:rPr>
      </w:pPr>
    </w:p>
    <w:p>
      <w:pPr>
        <w:pStyle w:val="6"/>
        <w:rPr>
          <w:lang w:eastAsia="zh-CN"/>
        </w:rPr>
      </w:pPr>
      <w:bookmarkStart w:id="30" w:name="_4.6  水性处理剂"/>
      <w:bookmarkStart w:id="31" w:name="_4.6_水性处理剂"/>
      <w:r>
        <w:rPr>
          <w:lang w:eastAsia="zh-CN"/>
        </w:rPr>
        <w:t>4</w:t>
      </w:r>
      <w:r>
        <w:rPr>
          <w:rFonts w:hint="eastAsia"/>
          <w:lang w:eastAsia="zh-CN"/>
        </w:rPr>
        <w:t xml:space="preserve">.6 </w:t>
      </w:r>
      <w:r>
        <w:rPr>
          <w:rFonts w:hint="eastAsia"/>
          <w:lang w:val="en-US" w:eastAsia="zh-CN"/>
        </w:rPr>
        <w:t xml:space="preserve"> </w:t>
      </w:r>
      <w:r>
        <w:rPr>
          <w:rFonts w:hint="eastAsia"/>
          <w:lang w:eastAsia="zh-CN"/>
        </w:rPr>
        <w:t>水性处理剂</w:t>
      </w:r>
    </w:p>
    <w:bookmarkEnd w:id="30"/>
    <w:bookmarkEnd w:id="31"/>
    <w:p>
      <w:pPr>
        <w:pStyle w:val="21"/>
        <w:spacing w:before="75" w:beforeAutospacing="0" w:after="30" w:afterAutospacing="0" w:line="360" w:lineRule="auto"/>
        <w:rPr>
          <w:rFonts w:ascii="Times New Roman" w:hAnsi="Times New Roman"/>
          <w:color w:val="000000"/>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.6.1</w:t>
      </w:r>
      <w:r>
        <w:rPr>
          <w:rFonts w:hint="eastAsia" w:ascii="Times New Roman" w:hAnsi="Times New Roman"/>
          <w:b/>
          <w:bCs/>
          <w:color w:val="000000"/>
          <w:kern w:val="2"/>
          <w:sz w:val="21"/>
          <w:szCs w:val="21"/>
        </w:rPr>
        <w:t xml:space="preserve"> </w:t>
      </w:r>
      <w:r>
        <w:rPr>
          <w:rFonts w:hint="eastAsia" w:ascii="Times New Roman" w:hAnsi="Times New Roman"/>
          <w:b/>
          <w:bCs/>
          <w:color w:val="000000"/>
          <w:kern w:val="2"/>
          <w:sz w:val="21"/>
          <w:szCs w:val="21"/>
          <w:lang w:val="en-US" w:eastAsia="zh-CN"/>
        </w:rPr>
        <w:t xml:space="preserve"> </w:t>
      </w:r>
      <w:r>
        <w:rPr>
          <w:rFonts w:hint="eastAsia" w:cs="宋体"/>
          <w:kern w:val="2"/>
          <w:sz w:val="21"/>
          <w:szCs w:val="21"/>
        </w:rPr>
        <w:t>民用建筑工程室内用水性阻燃剂（包括防火涂料）、防水剂、防腐剂、增强剂等水性处理剂，应测定游离甲醛含量，其限量不应大于</w:t>
      </w:r>
      <w:r>
        <w:rPr>
          <w:rFonts w:hint="eastAsia" w:ascii="Times New Roman" w:hAnsi="Times New Roman"/>
          <w:kern w:val="2"/>
          <w:sz w:val="21"/>
          <w:szCs w:val="21"/>
        </w:rPr>
        <w:t>100mg/kg</w:t>
      </w:r>
      <w:r>
        <w:rPr>
          <w:rFonts w:hint="eastAsia" w:cs="宋体"/>
          <w:kern w:val="2"/>
          <w:sz w:val="21"/>
          <w:szCs w:val="21"/>
        </w:rPr>
        <w:t>。</w:t>
      </w:r>
    </w:p>
    <w:p>
      <w:pPr>
        <w:pStyle w:val="21"/>
        <w:spacing w:before="75" w:beforeAutospacing="0" w:after="30" w:afterAutospacing="0" w:line="360" w:lineRule="auto"/>
        <w:rPr>
          <w:rFonts w:ascii="Times New Roman" w:hAnsi="Times New Roman"/>
          <w:color w:val="000000"/>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6</w:t>
      </w:r>
      <w:r>
        <w:rPr>
          <w:rFonts w:ascii="Times New Roman" w:hAnsi="Times New Roman"/>
          <w:b/>
          <w:kern w:val="2"/>
          <w:sz w:val="21"/>
          <w:szCs w:val="21"/>
        </w:rPr>
        <w:t>.2</w:t>
      </w:r>
      <w:r>
        <w:rPr>
          <w:rFonts w:ascii="Times New Roman" w:hAnsi="Times New Roman"/>
          <w:b/>
          <w:bCs/>
          <w:color w:val="000000"/>
          <w:kern w:val="2"/>
          <w:sz w:val="21"/>
          <w:szCs w:val="21"/>
        </w:rPr>
        <w:t xml:space="preserve"> </w:t>
      </w:r>
      <w:r>
        <w:rPr>
          <w:rFonts w:hint="eastAsia" w:ascii="Times New Roman" w:hAnsi="Times New Roman"/>
          <w:b/>
          <w:bCs/>
          <w:color w:val="000000"/>
          <w:kern w:val="2"/>
          <w:sz w:val="21"/>
          <w:szCs w:val="21"/>
          <w:lang w:val="en-US" w:eastAsia="zh-CN"/>
        </w:rPr>
        <w:t xml:space="preserve"> </w:t>
      </w:r>
      <w:r>
        <w:rPr>
          <w:rFonts w:hint="eastAsia" w:cs="宋体"/>
          <w:kern w:val="2"/>
          <w:sz w:val="21"/>
          <w:szCs w:val="21"/>
        </w:rPr>
        <w:t>水性处理剂中游离甲醛含量的测定方法，应按现行国家标准《水性涂料中甲醛含量的测定 乙酰丙酮分光光度法》</w:t>
      </w:r>
      <w:r>
        <w:rPr>
          <w:rFonts w:hint="eastAsia" w:ascii="Times New Roman" w:hAnsi="Times New Roman"/>
          <w:kern w:val="2"/>
          <w:sz w:val="21"/>
          <w:szCs w:val="21"/>
        </w:rPr>
        <w:t>GB/T 23993</w:t>
      </w:r>
      <w:r>
        <w:rPr>
          <w:rFonts w:hint="eastAsia" w:cs="宋体"/>
          <w:kern w:val="2"/>
          <w:sz w:val="21"/>
          <w:szCs w:val="21"/>
        </w:rPr>
        <w:t>规定的方法进行。</w:t>
      </w:r>
    </w:p>
    <w:p>
      <w:pPr>
        <w:pStyle w:val="6"/>
        <w:rPr>
          <w:lang w:eastAsia="zh-CN"/>
        </w:rPr>
      </w:pPr>
      <w:bookmarkStart w:id="32" w:name="_4.7_其他材料"/>
      <w:bookmarkStart w:id="33" w:name="_4.7  其他材料"/>
      <w:r>
        <w:rPr>
          <w:lang w:eastAsia="zh-CN"/>
        </w:rPr>
        <w:t>4</w:t>
      </w:r>
      <w:r>
        <w:rPr>
          <w:rFonts w:hint="eastAsia"/>
          <w:lang w:eastAsia="zh-CN"/>
        </w:rPr>
        <w:t>.7</w:t>
      </w:r>
      <w:r>
        <w:rPr>
          <w:rFonts w:hint="eastAsia"/>
          <w:lang w:val="en-US" w:eastAsia="zh-CN"/>
        </w:rPr>
        <w:t xml:space="preserve">  </w:t>
      </w:r>
      <w:r>
        <w:rPr>
          <w:rFonts w:hint="eastAsia"/>
          <w:lang w:eastAsia="zh-CN"/>
        </w:rPr>
        <w:t>其他材料</w:t>
      </w:r>
    </w:p>
    <w:bookmarkEnd w:id="32"/>
    <w:bookmarkEnd w:id="33"/>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.1</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民用建筑工程中所使用的混凝土外加剂，氨的释放量不应大于</w:t>
      </w:r>
      <w:r>
        <w:rPr>
          <w:rFonts w:hint="eastAsia" w:ascii="Times New Roman" w:hAnsi="Times New Roman"/>
          <w:kern w:val="2"/>
          <w:sz w:val="21"/>
          <w:szCs w:val="21"/>
        </w:rPr>
        <w:t>0.10%</w:t>
      </w:r>
      <w:r>
        <w:rPr>
          <w:rFonts w:hint="eastAsia" w:cs="宋体"/>
          <w:kern w:val="2"/>
          <w:sz w:val="21"/>
          <w:szCs w:val="21"/>
        </w:rPr>
        <w:t>，氨释放量测定方法应符合现行国家标准《混凝土外加剂中释放氨的限量》</w:t>
      </w:r>
      <w:r>
        <w:rPr>
          <w:rFonts w:hint="eastAsia" w:ascii="Times New Roman" w:hAnsi="Times New Roman"/>
          <w:kern w:val="2"/>
          <w:sz w:val="21"/>
          <w:szCs w:val="21"/>
        </w:rPr>
        <w:t>GB 18588</w:t>
      </w:r>
      <w:r>
        <w:rPr>
          <w:rFonts w:hint="eastAsia" w:cs="宋体"/>
          <w:kern w:val="2"/>
          <w:sz w:val="21"/>
          <w:szCs w:val="21"/>
        </w:rPr>
        <w:t>的有关规定。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.2</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民用建筑工程中所使用的能释放氨的阻燃剂、防火涂料、水性建筑防水涂料氨的释放量和测定方法应符合《建筑防火涂料有害物质限量及检测方法》</w:t>
      </w:r>
      <w:r>
        <w:rPr>
          <w:rFonts w:hint="eastAsia" w:ascii="Times New Roman" w:hAnsi="Times New Roman"/>
          <w:kern w:val="2"/>
          <w:sz w:val="21"/>
          <w:szCs w:val="21"/>
        </w:rPr>
        <w:t>JG/T 415</w:t>
      </w:r>
      <w:r>
        <w:rPr>
          <w:rFonts w:hint="eastAsia" w:cs="宋体"/>
          <w:kern w:val="2"/>
          <w:sz w:val="21"/>
          <w:szCs w:val="21"/>
        </w:rPr>
        <w:t>的有关规定。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.3</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民用建筑工程中所使用的能释放甲醛的混凝土外加剂中，残留甲醛的量和测定方法应符合现行国家标准《混凝土外加剂中残留甲醛的限量》</w:t>
      </w:r>
      <w:r>
        <w:rPr>
          <w:rFonts w:hint="eastAsia" w:ascii="Times New Roman" w:hAnsi="Times New Roman"/>
          <w:kern w:val="2"/>
          <w:sz w:val="21"/>
          <w:szCs w:val="21"/>
        </w:rPr>
        <w:t>GB 31040</w:t>
      </w:r>
      <w:r>
        <w:rPr>
          <w:rFonts w:hint="eastAsia" w:cs="宋体"/>
          <w:kern w:val="2"/>
          <w:sz w:val="21"/>
          <w:szCs w:val="21"/>
        </w:rPr>
        <w:t>的有关规定。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.4</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民用建筑工程中室内使用的黏合木结构材料，游离甲醛释放量不应大于</w:t>
      </w:r>
      <w:r>
        <w:rPr>
          <w:rFonts w:hint="default" w:ascii="Times New Roman" w:hAnsi="Times New Roman" w:cs="Times New Roman"/>
          <w:kern w:val="2"/>
          <w:sz w:val="21"/>
          <w:szCs w:val="21"/>
        </w:rPr>
        <w:t>0.124mg/m³</w:t>
      </w:r>
      <w:r>
        <w:rPr>
          <w:rFonts w:hint="eastAsia" w:cs="宋体"/>
          <w:kern w:val="2"/>
          <w:sz w:val="21"/>
          <w:szCs w:val="21"/>
        </w:rPr>
        <w:t>，其测定方法应符合现行国家标准《民用建筑工程室内环境污染控制标准》</w:t>
      </w:r>
      <w:r>
        <w:rPr>
          <w:rFonts w:hint="eastAsia" w:ascii="Times New Roman" w:hAnsi="Times New Roman"/>
          <w:kern w:val="2"/>
          <w:sz w:val="21"/>
          <w:szCs w:val="21"/>
        </w:rPr>
        <w:t>GB 50325-2020</w:t>
      </w:r>
      <w:r>
        <w:rPr>
          <w:rFonts w:hint="eastAsia" w:cs="宋体"/>
          <w:kern w:val="2"/>
          <w:sz w:val="21"/>
          <w:szCs w:val="21"/>
        </w:rPr>
        <w:t>附录</w:t>
      </w:r>
      <w:r>
        <w:rPr>
          <w:rFonts w:hint="eastAsia" w:ascii="Times New Roman" w:hAnsi="Times New Roman"/>
          <w:kern w:val="2"/>
          <w:sz w:val="21"/>
          <w:szCs w:val="21"/>
        </w:rPr>
        <w:t>B</w:t>
      </w:r>
      <w:r>
        <w:rPr>
          <w:rFonts w:hint="eastAsia" w:cs="宋体"/>
          <w:kern w:val="2"/>
          <w:sz w:val="21"/>
          <w:szCs w:val="21"/>
        </w:rPr>
        <w:t>的有关规定。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.7.5</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民用建筑工程室内用的帷幕、软包等游离甲醛释放量不应大于</w:t>
      </w:r>
      <w:r>
        <w:rPr>
          <w:rFonts w:hint="default" w:ascii="Times New Roman" w:hAnsi="Times New Roman" w:cs="Times New Roman"/>
          <w:kern w:val="2"/>
          <w:sz w:val="21"/>
          <w:szCs w:val="21"/>
        </w:rPr>
        <w:t>0.124mg/m³</w:t>
      </w:r>
      <w:r>
        <w:rPr>
          <w:rFonts w:hint="eastAsia" w:cs="宋体"/>
          <w:kern w:val="2"/>
          <w:sz w:val="21"/>
          <w:szCs w:val="21"/>
        </w:rPr>
        <w:t>，其测定方法应符合现行国家标准《民用建筑工程室内环境污染控制标准》</w:t>
      </w:r>
      <w:r>
        <w:rPr>
          <w:rFonts w:hint="eastAsia" w:ascii="Times New Roman" w:hAnsi="Times New Roman"/>
          <w:kern w:val="2"/>
          <w:sz w:val="21"/>
          <w:szCs w:val="21"/>
        </w:rPr>
        <w:t>GB 50325-2020</w:t>
      </w:r>
      <w:r>
        <w:rPr>
          <w:rFonts w:hint="eastAsia" w:cs="宋体"/>
          <w:kern w:val="2"/>
          <w:sz w:val="21"/>
          <w:szCs w:val="21"/>
        </w:rPr>
        <w:t>附录</w:t>
      </w:r>
      <w:r>
        <w:rPr>
          <w:rFonts w:hint="eastAsia" w:ascii="Times New Roman" w:hAnsi="Times New Roman"/>
          <w:kern w:val="2"/>
          <w:sz w:val="21"/>
          <w:szCs w:val="21"/>
        </w:rPr>
        <w:t>B</w:t>
      </w:r>
      <w:r>
        <w:rPr>
          <w:rFonts w:hint="eastAsia" w:cs="宋体"/>
          <w:kern w:val="2"/>
          <w:sz w:val="21"/>
          <w:szCs w:val="21"/>
        </w:rPr>
        <w:t>的有关规定。</w:t>
      </w:r>
    </w:p>
    <w:p>
      <w:pPr>
        <w:spacing w:before="157" w:after="30" w:line="360" w:lineRule="auto"/>
        <w:ind w:right="76"/>
        <w:rPr>
          <w:rFonts w:ascii="宋体" w:hAnsi="宋体" w:cs="宋体"/>
          <w:szCs w:val="21"/>
        </w:rPr>
      </w:pPr>
      <w:r>
        <w:rPr>
          <w:b/>
          <w:szCs w:val="21"/>
        </w:rPr>
        <w:t>4</w:t>
      </w:r>
      <w:r>
        <w:rPr>
          <w:rFonts w:hint="eastAsia"/>
          <w:b/>
          <w:szCs w:val="21"/>
        </w:rPr>
        <w:t xml:space="preserve">.7.6 </w:t>
      </w:r>
      <w:r>
        <w:rPr>
          <w:rFonts w:hint="eastAsia"/>
          <w:b/>
          <w:szCs w:val="21"/>
          <w:lang w:val="en-US" w:eastAsia="zh-CN"/>
        </w:rPr>
        <w:t xml:space="preserve"> </w:t>
      </w:r>
      <w:r>
        <w:rPr>
          <w:rFonts w:hint="eastAsia" w:ascii="宋体" w:hAnsi="宋体" w:cs="宋体"/>
          <w:szCs w:val="21"/>
        </w:rPr>
        <w:t>民用建筑工程室内用墙纸（布）中游离甲醛含量限量和测定方法应符合现行国家标准《室内装饰装修材料 壁纸中有害物质限量》</w:t>
      </w:r>
      <w:r>
        <w:rPr>
          <w:rFonts w:hint="eastAsia"/>
          <w:szCs w:val="21"/>
        </w:rPr>
        <w:t>GB 18585</w:t>
      </w:r>
      <w:r>
        <w:rPr>
          <w:rFonts w:hint="eastAsia" w:ascii="宋体" w:hAnsi="宋体" w:cs="宋体"/>
          <w:szCs w:val="21"/>
        </w:rPr>
        <w:t>的规定。</w:t>
      </w:r>
    </w:p>
    <w:p>
      <w:pPr>
        <w:pStyle w:val="21"/>
        <w:spacing w:before="75" w:beforeAutospacing="0" w:after="30" w:afterAutospacing="0" w:line="360" w:lineRule="auto"/>
        <w:rPr>
          <w:rFonts w:cs="宋体"/>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7</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民用建筑工程中室内用聚氯乙烯卷材地板、木塑制品地板、橡塑类铺地材料中挥发物含量应符合现行国家标准《民用建筑工程室内环境污染控制标准》</w:t>
      </w:r>
      <w:r>
        <w:rPr>
          <w:rFonts w:hint="eastAsia" w:ascii="Times New Roman" w:hAnsi="Times New Roman"/>
          <w:kern w:val="2"/>
          <w:sz w:val="21"/>
          <w:szCs w:val="21"/>
        </w:rPr>
        <w:t>GB 50325</w:t>
      </w:r>
      <w:r>
        <w:rPr>
          <w:rFonts w:hint="eastAsia" w:cs="宋体"/>
          <w:kern w:val="2"/>
          <w:sz w:val="21"/>
          <w:szCs w:val="21"/>
        </w:rPr>
        <w:t>的有关规定，其测定方法应符合现行国家标准《室内装饰装修材料 聚氯乙烯卷材地板中有害物质限量》</w:t>
      </w:r>
      <w:r>
        <w:rPr>
          <w:rFonts w:hint="eastAsia" w:ascii="Times New Roman" w:hAnsi="Times New Roman"/>
          <w:kern w:val="2"/>
          <w:sz w:val="21"/>
          <w:szCs w:val="21"/>
        </w:rPr>
        <w:t>GB 18586</w:t>
      </w:r>
      <w:r>
        <w:rPr>
          <w:rFonts w:hint="eastAsia" w:cs="宋体"/>
          <w:kern w:val="2"/>
          <w:sz w:val="21"/>
          <w:szCs w:val="21"/>
        </w:rPr>
        <w:t>的规定。硬质聚氯乙烯地板的甲醛释放量和总挥发物限量和测定方法应符合《硬质聚氯乙烯地板》</w:t>
      </w:r>
      <w:r>
        <w:rPr>
          <w:rFonts w:hint="eastAsia" w:ascii="Times New Roman" w:hAnsi="Times New Roman"/>
          <w:kern w:val="2"/>
          <w:sz w:val="21"/>
          <w:szCs w:val="21"/>
        </w:rPr>
        <w:t>GB/T 34440</w:t>
      </w:r>
      <w:r>
        <w:rPr>
          <w:rFonts w:hint="eastAsia" w:cs="宋体"/>
          <w:kern w:val="2"/>
          <w:sz w:val="21"/>
          <w:szCs w:val="21"/>
        </w:rPr>
        <w:t>的有关规定。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8</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民用建筑工程中室内用地毯、地毯衬垫中挥发性有机物和游离甲醛的释放量及测定方法应符合现行国家标准《民用建筑工程室内环境污染控制标准》</w:t>
      </w:r>
      <w:r>
        <w:rPr>
          <w:rFonts w:hint="eastAsia" w:ascii="Times New Roman" w:hAnsi="Times New Roman"/>
          <w:kern w:val="2"/>
          <w:sz w:val="21"/>
          <w:szCs w:val="21"/>
        </w:rPr>
        <w:t>GB 50325</w:t>
      </w:r>
      <w:r>
        <w:rPr>
          <w:rFonts w:hint="eastAsia" w:cs="宋体"/>
          <w:kern w:val="2"/>
          <w:sz w:val="21"/>
          <w:szCs w:val="21"/>
        </w:rPr>
        <w:t>的规定。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9</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民用建筑工程中室内用壁纸胶、基膜的墙纸（布）胶粘剂中游离甲醛、苯+甲苯+乙苯+二甲苯的限量应符合现行国家标准《民用建筑工程室内环境污染控制标准》</w:t>
      </w:r>
      <w:r>
        <w:rPr>
          <w:rFonts w:hint="eastAsia" w:ascii="Times New Roman" w:hAnsi="Times New Roman"/>
          <w:kern w:val="2"/>
          <w:sz w:val="21"/>
          <w:szCs w:val="21"/>
        </w:rPr>
        <w:t>GB 50325</w:t>
      </w:r>
      <w:r>
        <w:rPr>
          <w:rFonts w:hint="eastAsia" w:cs="宋体"/>
          <w:kern w:val="2"/>
          <w:sz w:val="21"/>
          <w:szCs w:val="21"/>
        </w:rPr>
        <w:t>的规定，</w:t>
      </w:r>
      <w:r>
        <w:rPr>
          <w:rFonts w:hint="eastAsia" w:ascii="Times New Roman" w:hAnsi="Times New Roman"/>
          <w:kern w:val="2"/>
          <w:sz w:val="21"/>
          <w:szCs w:val="21"/>
        </w:rPr>
        <w:t>VOC</w:t>
      </w:r>
      <w:r>
        <w:rPr>
          <w:rFonts w:hint="eastAsia" w:cs="宋体"/>
          <w:kern w:val="2"/>
          <w:sz w:val="21"/>
          <w:szCs w:val="21"/>
        </w:rPr>
        <w:t>的限量应符合现行北京市地方标准《建筑类涂料与胶粘剂挥发性有机化合物含量限值标准》</w:t>
      </w:r>
      <w:r>
        <w:rPr>
          <w:rFonts w:hint="eastAsia" w:ascii="Times New Roman" w:hAnsi="Times New Roman"/>
          <w:kern w:val="2"/>
          <w:sz w:val="21"/>
          <w:szCs w:val="21"/>
        </w:rPr>
        <w:t>DB 11/1983</w:t>
      </w:r>
      <w:r>
        <w:rPr>
          <w:rFonts w:hint="eastAsia" w:cs="宋体"/>
          <w:kern w:val="2"/>
          <w:sz w:val="21"/>
          <w:szCs w:val="21"/>
        </w:rPr>
        <w:t>的规定。游离甲醛含量、苯+甲苯+乙苯+二甲苯含量测定方法应符合现行国家标准《建筑胶粘剂有害物质限量》</w:t>
      </w:r>
      <w:r>
        <w:rPr>
          <w:rFonts w:hint="eastAsia" w:ascii="Times New Roman" w:hAnsi="Times New Roman"/>
          <w:kern w:val="2"/>
          <w:sz w:val="21"/>
          <w:szCs w:val="21"/>
        </w:rPr>
        <w:t>GB 30982</w:t>
      </w:r>
      <w:r>
        <w:rPr>
          <w:rFonts w:hint="eastAsia" w:cs="宋体"/>
          <w:kern w:val="2"/>
          <w:sz w:val="21"/>
          <w:szCs w:val="21"/>
        </w:rPr>
        <w:t>的规定；</w:t>
      </w:r>
      <w:r>
        <w:rPr>
          <w:rFonts w:hint="eastAsia" w:ascii="Times New Roman" w:hAnsi="Times New Roman"/>
          <w:kern w:val="2"/>
          <w:sz w:val="21"/>
          <w:szCs w:val="21"/>
        </w:rPr>
        <w:t>VOC</w:t>
      </w:r>
      <w:r>
        <w:rPr>
          <w:rFonts w:hint="eastAsia" w:cs="宋体"/>
          <w:kern w:val="2"/>
          <w:sz w:val="21"/>
          <w:szCs w:val="21"/>
        </w:rPr>
        <w:t>含量的测定方法应符合现行国家标准《胶粘剂挥发性有机物化合物限量》</w:t>
      </w:r>
      <w:r>
        <w:rPr>
          <w:rFonts w:hint="eastAsia" w:ascii="Times New Roman" w:hAnsi="Times New Roman"/>
          <w:kern w:val="2"/>
          <w:sz w:val="21"/>
          <w:szCs w:val="21"/>
        </w:rPr>
        <w:t>GB 33372</w:t>
      </w:r>
      <w:r>
        <w:rPr>
          <w:rFonts w:hint="eastAsia" w:cs="宋体"/>
          <w:kern w:val="2"/>
          <w:sz w:val="21"/>
          <w:szCs w:val="21"/>
        </w:rPr>
        <w:t>的规定。</w:t>
      </w:r>
    </w:p>
    <w:p>
      <w:pPr>
        <w:pStyle w:val="21"/>
        <w:spacing w:before="75" w:beforeAutospacing="0" w:after="30" w:afterAutospacing="0" w:line="360" w:lineRule="auto"/>
        <w:rPr>
          <w:rFonts w:cs="宋体"/>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10</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民用建筑工程中室内用岩棉和玻璃棉制品等保温、隔声、降噪、吸声及减震材料甲醛释放量、</w:t>
      </w:r>
      <w:r>
        <w:rPr>
          <w:rFonts w:hint="default" w:ascii="Times New Roman" w:hAnsi="Times New Roman" w:cs="Times New Roman"/>
          <w:kern w:val="2"/>
          <w:sz w:val="21"/>
          <w:szCs w:val="21"/>
        </w:rPr>
        <w:t>TVOC</w:t>
      </w:r>
      <w:r>
        <w:rPr>
          <w:rFonts w:hint="eastAsia" w:cs="宋体"/>
          <w:kern w:val="2"/>
          <w:sz w:val="21"/>
          <w:szCs w:val="21"/>
        </w:rPr>
        <w:t>释放量及测试方法应符合现行国家标准《建筑绝热用玻璃棉制品》</w:t>
      </w:r>
      <w:r>
        <w:rPr>
          <w:rFonts w:hint="eastAsia" w:ascii="Times New Roman" w:hAnsi="Times New Roman"/>
          <w:kern w:val="2"/>
          <w:sz w:val="21"/>
          <w:szCs w:val="21"/>
        </w:rPr>
        <w:t>GB/T 17795</w:t>
      </w:r>
      <w:r>
        <w:rPr>
          <w:rFonts w:hint="eastAsia" w:cs="宋体"/>
          <w:kern w:val="2"/>
          <w:sz w:val="21"/>
          <w:szCs w:val="21"/>
        </w:rPr>
        <w:t>的规定。柔性泡沫橡塑绝热制品</w:t>
      </w:r>
      <w:r>
        <w:rPr>
          <w:rFonts w:hint="eastAsia" w:ascii="Times New Roman" w:hAnsi="Times New Roman"/>
          <w:kern w:val="2"/>
          <w:sz w:val="21"/>
          <w:szCs w:val="21"/>
        </w:rPr>
        <w:t>TVOC</w:t>
      </w:r>
      <w:r>
        <w:rPr>
          <w:rFonts w:hint="eastAsia" w:cs="宋体"/>
          <w:kern w:val="2"/>
          <w:sz w:val="21"/>
          <w:szCs w:val="21"/>
        </w:rPr>
        <w:t>释放量及检测方法应符合现行国家标准《柔性泡沫橡塑绝热制品》</w:t>
      </w:r>
      <w:r>
        <w:rPr>
          <w:rFonts w:hint="eastAsia" w:ascii="Times New Roman" w:hAnsi="Times New Roman"/>
          <w:kern w:val="2"/>
          <w:sz w:val="21"/>
          <w:szCs w:val="21"/>
        </w:rPr>
        <w:t>GB/T 17794</w:t>
      </w:r>
      <w:r>
        <w:rPr>
          <w:rFonts w:hint="eastAsia" w:cs="宋体"/>
          <w:kern w:val="2"/>
          <w:sz w:val="21"/>
          <w:szCs w:val="21"/>
        </w:rPr>
        <w:t>的有关规定。用于楼地面保温系统的挤塑板</w:t>
      </w:r>
      <w:r>
        <w:rPr>
          <w:rFonts w:hint="eastAsia" w:ascii="Times New Roman" w:hAnsi="Times New Roman"/>
          <w:kern w:val="2"/>
          <w:sz w:val="21"/>
          <w:szCs w:val="21"/>
        </w:rPr>
        <w:t>TVOC</w:t>
      </w:r>
      <w:r>
        <w:rPr>
          <w:rFonts w:hint="eastAsia" w:cs="宋体"/>
          <w:kern w:val="2"/>
          <w:sz w:val="21"/>
          <w:szCs w:val="21"/>
        </w:rPr>
        <w:t>释放量不应大于</w:t>
      </w:r>
      <w:r>
        <w:rPr>
          <w:rFonts w:hint="default" w:ascii="Times New Roman" w:hAnsi="Times New Roman" w:cs="Times New Roman"/>
          <w:kern w:val="2"/>
          <w:sz w:val="21"/>
          <w:szCs w:val="21"/>
        </w:rPr>
        <w:t>0.500mg/m³</w:t>
      </w:r>
      <w:r>
        <w:rPr>
          <w:rFonts w:hint="eastAsia" w:cs="宋体"/>
          <w:kern w:val="2"/>
          <w:sz w:val="21"/>
          <w:szCs w:val="21"/>
        </w:rPr>
        <w:t>，检测方法应符合现行国家标准《民用建筑工程室内环境污染控制标准》</w:t>
      </w:r>
      <w:r>
        <w:rPr>
          <w:rFonts w:hint="eastAsia" w:ascii="Times New Roman" w:hAnsi="Times New Roman"/>
          <w:kern w:val="2"/>
          <w:sz w:val="21"/>
          <w:szCs w:val="21"/>
        </w:rPr>
        <w:t>GB 50325-2020</w:t>
      </w:r>
      <w:r>
        <w:rPr>
          <w:rFonts w:hint="eastAsia" w:cs="宋体"/>
          <w:kern w:val="2"/>
          <w:sz w:val="21"/>
          <w:szCs w:val="21"/>
        </w:rPr>
        <w:t>附录</w:t>
      </w:r>
      <w:r>
        <w:rPr>
          <w:rFonts w:hint="eastAsia" w:ascii="Times New Roman" w:hAnsi="Times New Roman"/>
          <w:kern w:val="2"/>
          <w:sz w:val="21"/>
          <w:szCs w:val="21"/>
        </w:rPr>
        <w:t>B</w:t>
      </w:r>
      <w:r>
        <w:rPr>
          <w:rFonts w:hint="eastAsia" w:cs="宋体"/>
          <w:kern w:val="2"/>
          <w:sz w:val="21"/>
          <w:szCs w:val="21"/>
        </w:rPr>
        <w:t>的规定，试验表面积与环境测试舱容积之比应为</w:t>
      </w:r>
      <w:r>
        <w:rPr>
          <w:rFonts w:hint="eastAsia" w:ascii="Times New Roman" w:hAnsi="Times New Roman"/>
          <w:kern w:val="2"/>
          <w:sz w:val="21"/>
          <w:szCs w:val="21"/>
        </w:rPr>
        <w:t>1:1</w:t>
      </w:r>
      <w:r>
        <w:rPr>
          <w:rFonts w:hint="eastAsia" w:cs="宋体"/>
          <w:kern w:val="2"/>
          <w:sz w:val="21"/>
          <w:szCs w:val="21"/>
        </w:rPr>
        <w:t>。</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11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民用建筑工程中所使用金属集成板、竹（木）塑集成板、木质集成板、石塑集成板、陶瓷集成板的甲醛释放量和</w:t>
      </w:r>
      <w:r>
        <w:rPr>
          <w:rFonts w:hint="eastAsia" w:ascii="Times New Roman" w:hAnsi="Times New Roman"/>
          <w:kern w:val="2"/>
          <w:sz w:val="21"/>
          <w:szCs w:val="21"/>
        </w:rPr>
        <w:t>TVOC</w:t>
      </w:r>
      <w:r>
        <w:rPr>
          <w:rFonts w:hint="eastAsia" w:cs="宋体"/>
          <w:kern w:val="2"/>
          <w:sz w:val="21"/>
          <w:szCs w:val="21"/>
        </w:rPr>
        <w:t>释放量</w:t>
      </w:r>
      <w:r>
        <w:rPr>
          <w:rFonts w:hint="eastAsia" w:ascii="Times New Roman" w:hAnsi="Times New Roman"/>
          <w:kern w:val="2"/>
          <w:sz w:val="21"/>
          <w:szCs w:val="21"/>
        </w:rPr>
        <w:t>（72h）</w:t>
      </w:r>
      <w:r>
        <w:rPr>
          <w:rFonts w:hint="eastAsia" w:cs="宋体"/>
          <w:kern w:val="2"/>
          <w:sz w:val="21"/>
          <w:szCs w:val="21"/>
        </w:rPr>
        <w:t>及检测方法应符合现行行业标准《建筑装配式集成墙面》</w:t>
      </w:r>
      <w:r>
        <w:rPr>
          <w:rFonts w:hint="eastAsia" w:ascii="Times New Roman" w:hAnsi="Times New Roman"/>
          <w:kern w:val="2"/>
          <w:sz w:val="21"/>
          <w:szCs w:val="21"/>
        </w:rPr>
        <w:t>JG/T 579</w:t>
      </w:r>
      <w:r>
        <w:rPr>
          <w:rFonts w:hint="eastAsia" w:cs="宋体"/>
          <w:kern w:val="2"/>
          <w:sz w:val="21"/>
          <w:szCs w:val="21"/>
        </w:rPr>
        <w:t>的有关规定。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.7.12</w:t>
      </w:r>
      <w:r>
        <w:rPr>
          <w:rFonts w:hint="eastAsia" w:cs="宋体"/>
          <w:bCs/>
          <w:kern w:val="2"/>
          <w:sz w:val="21"/>
          <w:szCs w:val="21"/>
        </w:rPr>
        <w:t xml:space="preserve"> </w:t>
      </w:r>
      <w:r>
        <w:rPr>
          <w:rFonts w:hint="eastAsia" w:cs="宋体"/>
          <w:bCs/>
          <w:kern w:val="2"/>
          <w:sz w:val="21"/>
          <w:szCs w:val="21"/>
          <w:lang w:val="en-US" w:eastAsia="zh-CN"/>
        </w:rPr>
        <w:t xml:space="preserve"> </w:t>
      </w:r>
      <w:r>
        <w:rPr>
          <w:rFonts w:hint="eastAsia" w:cs="宋体"/>
          <w:kern w:val="2"/>
          <w:sz w:val="21"/>
          <w:szCs w:val="21"/>
        </w:rPr>
        <w:t>民用建筑工程中所使用木门、木窗的甲醛释放量不应大于</w:t>
      </w:r>
      <w:r>
        <w:rPr>
          <w:rFonts w:hint="default" w:ascii="Times New Roman" w:hAnsi="Times New Roman" w:cs="Times New Roman"/>
          <w:kern w:val="2"/>
          <w:sz w:val="21"/>
          <w:szCs w:val="21"/>
        </w:rPr>
        <w:t>0.124mg/m³</w:t>
      </w:r>
      <w:r>
        <w:rPr>
          <w:rFonts w:hint="eastAsia" w:cs="宋体"/>
          <w:kern w:val="2"/>
          <w:sz w:val="21"/>
          <w:szCs w:val="21"/>
        </w:rPr>
        <w:t>,检测方法应符合现行国家标准</w:t>
      </w:r>
      <w:bookmarkStart w:id="34" w:name="_Hlk164588899"/>
      <w:r>
        <w:rPr>
          <w:rFonts w:hint="eastAsia" w:cs="宋体"/>
          <w:kern w:val="2"/>
          <w:sz w:val="21"/>
          <w:szCs w:val="21"/>
        </w:rPr>
        <w:t>《室内装饰装修材料 人造板及其制品中甲醛释放限量》</w:t>
      </w:r>
      <w:r>
        <w:rPr>
          <w:rFonts w:hint="eastAsia" w:ascii="Times New Roman" w:hAnsi="Times New Roman"/>
          <w:kern w:val="2"/>
          <w:sz w:val="21"/>
          <w:szCs w:val="21"/>
        </w:rPr>
        <w:t>GB 18580</w:t>
      </w:r>
      <w:bookmarkEnd w:id="34"/>
      <w:r>
        <w:rPr>
          <w:rFonts w:hint="eastAsia" w:cs="宋体"/>
          <w:kern w:val="2"/>
          <w:sz w:val="21"/>
          <w:szCs w:val="21"/>
        </w:rPr>
        <w:t>的有关规定。总挥发性有机物</w:t>
      </w:r>
      <w:r>
        <w:rPr>
          <w:rFonts w:hint="eastAsia" w:ascii="Times New Roman" w:hAnsi="Times New Roman"/>
          <w:kern w:val="2"/>
          <w:sz w:val="21"/>
          <w:szCs w:val="21"/>
        </w:rPr>
        <w:t>（TVOC）</w:t>
      </w:r>
      <w:r>
        <w:rPr>
          <w:rFonts w:hint="eastAsia" w:cs="宋体"/>
          <w:kern w:val="2"/>
          <w:sz w:val="21"/>
          <w:szCs w:val="21"/>
        </w:rPr>
        <w:t>释放量不应大于</w:t>
      </w:r>
      <w:r>
        <w:rPr>
          <w:rFonts w:hint="default" w:ascii="Times New Roman" w:hAnsi="Times New Roman" w:cs="Times New Roman"/>
          <w:kern w:val="2"/>
          <w:sz w:val="21"/>
          <w:szCs w:val="21"/>
        </w:rPr>
        <w:t>0.50mg/m³</w:t>
      </w:r>
      <w:r>
        <w:rPr>
          <w:rFonts w:hint="eastAsia" w:cs="宋体"/>
          <w:kern w:val="2"/>
          <w:sz w:val="21"/>
          <w:szCs w:val="21"/>
        </w:rPr>
        <w:t>,检测方法应符合现行国家标准《民用建筑工程室内环境污染控制标准》</w:t>
      </w:r>
      <w:r>
        <w:rPr>
          <w:rFonts w:hint="eastAsia" w:ascii="Times New Roman" w:hAnsi="Times New Roman"/>
          <w:kern w:val="2"/>
          <w:sz w:val="21"/>
          <w:szCs w:val="21"/>
        </w:rPr>
        <w:t>GB 50325-2020</w:t>
      </w:r>
      <w:r>
        <w:rPr>
          <w:rFonts w:hint="eastAsia" w:cs="宋体"/>
          <w:kern w:val="2"/>
          <w:sz w:val="21"/>
          <w:szCs w:val="21"/>
        </w:rPr>
        <w:t>附录</w:t>
      </w:r>
      <w:r>
        <w:rPr>
          <w:rFonts w:hint="eastAsia" w:ascii="Times New Roman" w:hAnsi="Times New Roman"/>
          <w:kern w:val="2"/>
          <w:sz w:val="21"/>
          <w:szCs w:val="21"/>
        </w:rPr>
        <w:t>B</w:t>
      </w:r>
      <w:r>
        <w:rPr>
          <w:rFonts w:hint="eastAsia" w:cs="宋体"/>
          <w:kern w:val="2"/>
          <w:sz w:val="21"/>
          <w:szCs w:val="21"/>
        </w:rPr>
        <w:t>的规定。</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13</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民用建筑工程中所使用家具的甲醛释放量应符合现行国家标准《室内装饰装修材料 木家具中有害物质限量》</w:t>
      </w:r>
      <w:r>
        <w:rPr>
          <w:rFonts w:hint="eastAsia" w:ascii="Times New Roman" w:hAnsi="Times New Roman"/>
          <w:kern w:val="2"/>
          <w:sz w:val="21"/>
          <w:szCs w:val="21"/>
        </w:rPr>
        <w:t>GB 18584</w:t>
      </w:r>
      <w:r>
        <w:rPr>
          <w:rFonts w:hint="eastAsia" w:cs="宋体"/>
          <w:kern w:val="2"/>
          <w:sz w:val="21"/>
          <w:szCs w:val="21"/>
        </w:rPr>
        <w:t>的有关规定。</w:t>
      </w: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sectPr>
          <w:pgSz w:w="11906" w:h="16838"/>
          <w:pgMar w:top="1440" w:right="1803" w:bottom="1440" w:left="1803" w:header="1015" w:footer="996" w:gutter="0"/>
          <w:cols w:space="720" w:num="1"/>
        </w:sectPr>
      </w:pPr>
    </w:p>
    <w:p>
      <w:pPr>
        <w:pStyle w:val="6"/>
        <w:rPr>
          <w:lang w:eastAsia="zh-CN"/>
        </w:rPr>
      </w:pPr>
      <w:bookmarkStart w:id="35" w:name="_5  施工控制"/>
      <w:bookmarkStart w:id="36" w:name="_5_施工控制"/>
      <w:r>
        <w:rPr>
          <w:rFonts w:hint="eastAsia"/>
          <w:lang w:eastAsia="zh-CN"/>
        </w:rPr>
        <w:t>5</w:t>
      </w:r>
      <w:r>
        <w:rPr>
          <w:rFonts w:hint="eastAsia"/>
          <w:lang w:val="en-US" w:eastAsia="zh-CN"/>
        </w:rPr>
        <w:t xml:space="preserve">  </w:t>
      </w:r>
      <w:r>
        <w:rPr>
          <w:lang w:eastAsia="zh-CN"/>
        </w:rPr>
        <w:t>施工控制</w:t>
      </w:r>
    </w:p>
    <w:bookmarkEnd w:id="35"/>
    <w:bookmarkEnd w:id="36"/>
    <w:p>
      <w:pPr>
        <w:pStyle w:val="6"/>
        <w:rPr>
          <w:lang w:eastAsia="zh-CN"/>
        </w:rPr>
      </w:pPr>
      <w:bookmarkStart w:id="37" w:name="_5.1_一般规定"/>
      <w:bookmarkStart w:id="38" w:name="_5.1  一般规定"/>
      <w:r>
        <w:rPr>
          <w:rFonts w:hint="eastAsia"/>
          <w:lang w:eastAsia="zh-CN"/>
        </w:rPr>
        <w:t xml:space="preserve">5.1 </w:t>
      </w:r>
      <w:r>
        <w:rPr>
          <w:rFonts w:hint="eastAsia"/>
          <w:lang w:val="en-US" w:eastAsia="zh-CN"/>
        </w:rPr>
        <w:t xml:space="preserve"> </w:t>
      </w:r>
      <w:r>
        <w:rPr>
          <w:rFonts w:hint="eastAsia"/>
          <w:lang w:eastAsia="zh-CN"/>
        </w:rPr>
        <w:t>一般规定</w:t>
      </w:r>
    </w:p>
    <w:bookmarkEnd w:id="37"/>
    <w:bookmarkEnd w:id="38"/>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w:t>
      </w:r>
      <w:r>
        <w:rPr>
          <w:rFonts w:ascii="Times New Roman" w:hAnsi="Times New Roman"/>
          <w:b/>
          <w:kern w:val="2"/>
          <w:sz w:val="21"/>
          <w:szCs w:val="21"/>
        </w:rPr>
        <w:t>.1.1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ascii="Times New Roman" w:hAnsi="Times New Roman"/>
          <w:kern w:val="2"/>
          <w:sz w:val="21"/>
          <w:szCs w:val="21"/>
        </w:rPr>
        <w:t>民用建筑工程室内</w:t>
      </w:r>
      <w:r>
        <w:rPr>
          <w:rFonts w:hint="eastAsia" w:ascii="Times New Roman" w:hAnsi="Times New Roman"/>
          <w:kern w:val="2"/>
          <w:sz w:val="21"/>
          <w:szCs w:val="21"/>
        </w:rPr>
        <w:t>装饰</w:t>
      </w:r>
      <w:r>
        <w:rPr>
          <w:rFonts w:ascii="Times New Roman" w:hAnsi="Times New Roman"/>
          <w:kern w:val="2"/>
          <w:sz w:val="21"/>
          <w:szCs w:val="21"/>
        </w:rPr>
        <w:t>装修，当多个房间使用同一设计方案时，宜先做样板间，并应对其室内</w:t>
      </w:r>
      <w:r>
        <w:rPr>
          <w:rFonts w:hint="eastAsia" w:ascii="Times New Roman" w:hAnsi="Times New Roman"/>
          <w:kern w:val="2"/>
          <w:sz w:val="21"/>
          <w:szCs w:val="21"/>
        </w:rPr>
        <w:t>空气</w:t>
      </w:r>
      <w:r>
        <w:rPr>
          <w:rFonts w:ascii="Times New Roman" w:hAnsi="Times New Roman"/>
          <w:kern w:val="2"/>
          <w:sz w:val="21"/>
          <w:szCs w:val="21"/>
        </w:rPr>
        <w:t>污染物浓度进行检测。</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 xml:space="preserve">5.1.2 </w:t>
      </w:r>
      <w:r>
        <w:rPr>
          <w:rFonts w:hint="eastAsia" w:ascii="Times New Roman" w:hAnsi="Times New Roman"/>
          <w:b/>
          <w:kern w:val="2"/>
          <w:sz w:val="21"/>
          <w:szCs w:val="21"/>
          <w:lang w:val="en-US" w:eastAsia="zh-CN"/>
        </w:rPr>
        <w:t xml:space="preserve"> </w:t>
      </w:r>
      <w:r>
        <w:rPr>
          <w:rFonts w:hint="eastAsia" w:cs="宋体"/>
          <w:kern w:val="2"/>
          <w:sz w:val="21"/>
          <w:szCs w:val="21"/>
        </w:rPr>
        <w:t>外窗、户门及面密度低于</w:t>
      </w:r>
      <w:r>
        <w:rPr>
          <w:rFonts w:hint="default" w:ascii="Times New Roman" w:hAnsi="Times New Roman" w:cs="Times New Roman"/>
          <w:kern w:val="2"/>
          <w:sz w:val="21"/>
          <w:szCs w:val="21"/>
        </w:rPr>
        <w:t>360kg/</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cs="宋体"/>
          <w:kern w:val="2"/>
          <w:sz w:val="21"/>
          <w:szCs w:val="21"/>
        </w:rPr>
        <w:t>的分户墙体应有空气声隔声检测报告，并应符合设计要求及有关标准的规定。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5.1.3</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居住建筑工程宜先做样板间，并应对样板间分户墙、分户楼板两侧房间之间空气声隔声进行检测，还应对分户楼板撞击声隔声进行检测。</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5.1.4</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kern w:val="2"/>
          <w:sz w:val="21"/>
          <w:szCs w:val="21"/>
        </w:rPr>
        <w:t>居住建筑工程分户墙施工洞口或剪力墙抗震设计所开的洞口封堵施工时，其材料隔声性能和构造应符合设计要求。</w:t>
      </w:r>
    </w:p>
    <w:p>
      <w:pPr>
        <w:pStyle w:val="55"/>
        <w:spacing w:before="56" w:line="360" w:lineRule="auto"/>
        <w:ind w:left="0" w:leftChars="0" w:firstLine="420" w:firstLineChars="200"/>
        <w:rPr>
          <w:rFonts w:ascii="宋体" w:hAnsi="宋体" w:cs="宋体"/>
          <w:szCs w:val="21"/>
        </w:rPr>
      </w:pPr>
      <w:r>
        <w:rPr>
          <w:rFonts w:hint="default" w:ascii="Times New Roman" w:hAnsi="Times New Roman" w:cs="Times New Roman"/>
          <w:szCs w:val="21"/>
          <w:lang w:val="en-US" w:eastAsia="zh-CN"/>
        </w:rPr>
        <w:t>1</w:t>
      </w:r>
      <w:r>
        <w:rPr>
          <w:rFonts w:hint="eastAsia" w:ascii="宋体" w:hAnsi="宋体" w:cs="宋体"/>
          <w:szCs w:val="21"/>
          <w:lang w:val="en-US" w:eastAsia="zh-CN"/>
        </w:rPr>
        <w:t xml:space="preserve">  </w:t>
      </w:r>
      <w:r>
        <w:rPr>
          <w:rFonts w:hint="eastAsia" w:ascii="宋体" w:hAnsi="宋体" w:cs="宋体"/>
          <w:szCs w:val="21"/>
        </w:rPr>
        <w:t>门、窗与洞口之间的缝隙应进行密封隔声处理，门窗框与墙体之间的大于</w:t>
      </w:r>
      <w:r>
        <w:rPr>
          <w:rFonts w:hint="eastAsia"/>
          <w:szCs w:val="21"/>
        </w:rPr>
        <w:t>10mm</w:t>
      </w:r>
      <w:r>
        <w:rPr>
          <w:rFonts w:hint="eastAsia" w:ascii="宋体" w:hAnsi="宋体" w:cs="宋体"/>
          <w:szCs w:val="21"/>
        </w:rPr>
        <w:t>的缝隙应用水泥砂浆填充，表面再用密封胶密封。</w:t>
      </w:r>
    </w:p>
    <w:p>
      <w:pPr>
        <w:pStyle w:val="55"/>
        <w:spacing w:before="56" w:line="360" w:lineRule="auto"/>
        <w:ind w:firstLine="424" w:firstLineChars="202"/>
        <w:rPr>
          <w:rFonts w:ascii="宋体" w:hAnsi="宋体" w:cs="宋体"/>
          <w:szCs w:val="21"/>
        </w:rPr>
      </w:pPr>
      <w:r>
        <w:rPr>
          <w:rFonts w:hint="eastAsia"/>
          <w:bCs/>
          <w:szCs w:val="21"/>
        </w:rPr>
        <w:t>2</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门窗框与墙体之间小于</w:t>
      </w:r>
      <w:r>
        <w:rPr>
          <w:rFonts w:hint="eastAsia"/>
          <w:szCs w:val="21"/>
        </w:rPr>
        <w:t>10mm</w:t>
      </w:r>
      <w:r>
        <w:rPr>
          <w:rFonts w:hint="eastAsia" w:ascii="宋体" w:hAnsi="宋体" w:cs="宋体"/>
          <w:szCs w:val="21"/>
        </w:rPr>
        <w:t>的缝隙应填饱满，应采用密封胶密封。密封胶表面应光滑、顺直，不得有裂纹。</w:t>
      </w:r>
    </w:p>
    <w:p>
      <w:pPr>
        <w:pStyle w:val="55"/>
        <w:spacing w:before="56" w:line="360" w:lineRule="auto"/>
        <w:ind w:firstLine="424" w:firstLineChars="202"/>
        <w:rPr>
          <w:rFonts w:ascii="宋体" w:hAnsi="宋体" w:cs="宋体"/>
          <w:szCs w:val="21"/>
        </w:rPr>
      </w:pPr>
      <w:r>
        <w:rPr>
          <w:rFonts w:hint="eastAsia"/>
          <w:bCs/>
          <w:szCs w:val="21"/>
        </w:rPr>
        <w:t>3</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门窗扇的橡胶密封条或毛密封条应安装完好，不得脱槽。</w:t>
      </w:r>
    </w:p>
    <w:p>
      <w:pPr>
        <w:pStyle w:val="55"/>
        <w:spacing w:before="56" w:line="360" w:lineRule="auto"/>
        <w:ind w:firstLine="424" w:firstLineChars="202"/>
        <w:rPr>
          <w:rFonts w:ascii="宋体" w:hAnsi="宋体" w:cs="宋体"/>
          <w:szCs w:val="21"/>
        </w:rPr>
      </w:pPr>
      <w:r>
        <w:rPr>
          <w:rFonts w:hint="eastAsia"/>
          <w:bCs/>
          <w:szCs w:val="21"/>
        </w:rPr>
        <w:t>4</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管道穿过楼板或墙体时，应对管边缝隙进行密封隔声处理。轻钢龙骨与结构之间的连接宜采用减振垫隔开，增加墙体隔声量。</w:t>
      </w:r>
    </w:p>
    <w:p>
      <w:pPr>
        <w:pStyle w:val="55"/>
        <w:spacing w:before="56" w:line="360" w:lineRule="auto"/>
        <w:ind w:firstLine="424" w:firstLineChars="202"/>
        <w:rPr>
          <w:rFonts w:ascii="宋体" w:hAnsi="宋体" w:cs="宋体"/>
          <w:szCs w:val="21"/>
        </w:rPr>
      </w:pPr>
      <w:r>
        <w:rPr>
          <w:rFonts w:hint="eastAsia"/>
          <w:bCs/>
          <w:szCs w:val="21"/>
        </w:rPr>
        <w:t>5</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隔墙两侧同一水平位置布置两根管线时，管线应上下错开，应至少错开</w:t>
      </w:r>
      <w:r>
        <w:rPr>
          <w:rFonts w:hint="eastAsia"/>
          <w:szCs w:val="21"/>
        </w:rPr>
        <w:t>100mm</w:t>
      </w:r>
      <w:r>
        <w:rPr>
          <w:rFonts w:hint="eastAsia" w:ascii="宋体" w:hAnsi="宋体" w:cs="宋体"/>
          <w:szCs w:val="21"/>
        </w:rPr>
        <w:t>布置。</w:t>
      </w:r>
    </w:p>
    <w:p>
      <w:pPr>
        <w:pStyle w:val="55"/>
        <w:spacing w:before="56" w:line="360" w:lineRule="auto"/>
        <w:ind w:firstLine="424" w:firstLineChars="202"/>
        <w:rPr>
          <w:rFonts w:ascii="宋体" w:hAnsi="宋体" w:cs="宋体"/>
          <w:szCs w:val="21"/>
        </w:rPr>
      </w:pPr>
      <w:r>
        <w:rPr>
          <w:rFonts w:hint="eastAsia"/>
          <w:bCs/>
          <w:szCs w:val="21"/>
        </w:rPr>
        <w:t>6</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隔墙两侧同一位置均设有接线盒时，应至少错开</w:t>
      </w:r>
      <w:r>
        <w:rPr>
          <w:rFonts w:hint="eastAsia"/>
          <w:szCs w:val="21"/>
        </w:rPr>
        <w:t>300mm</w:t>
      </w:r>
      <w:r>
        <w:rPr>
          <w:rFonts w:hint="eastAsia" w:ascii="宋体" w:hAnsi="宋体" w:cs="宋体"/>
          <w:szCs w:val="21"/>
        </w:rPr>
        <w:t>布置。</w:t>
      </w:r>
    </w:p>
    <w:p>
      <w:pPr>
        <w:pStyle w:val="55"/>
        <w:spacing w:before="56" w:line="360" w:lineRule="auto"/>
        <w:ind w:firstLine="424" w:firstLineChars="202"/>
        <w:rPr>
          <w:rFonts w:ascii="宋体" w:hAnsi="宋体" w:cs="宋体"/>
          <w:szCs w:val="21"/>
        </w:rPr>
      </w:pPr>
    </w:p>
    <w:p>
      <w:pPr>
        <w:pStyle w:val="6"/>
        <w:rPr>
          <w:lang w:eastAsia="zh-CN"/>
        </w:rPr>
      </w:pPr>
      <w:bookmarkStart w:id="39" w:name="_5.2  材料进场检验"/>
      <w:bookmarkStart w:id="40" w:name="_5.2_材料进场检验"/>
      <w:r>
        <w:rPr>
          <w:rFonts w:hint="eastAsia"/>
          <w:lang w:eastAsia="zh-CN"/>
        </w:rPr>
        <w:t xml:space="preserve">5.2 </w:t>
      </w:r>
      <w:r>
        <w:rPr>
          <w:rFonts w:hint="eastAsia"/>
          <w:lang w:val="en-US" w:eastAsia="zh-CN"/>
        </w:rPr>
        <w:t xml:space="preserve"> </w:t>
      </w:r>
      <w:r>
        <w:rPr>
          <w:rFonts w:hint="eastAsia"/>
          <w:lang w:eastAsia="zh-CN"/>
        </w:rPr>
        <w:t>材料进场检验</w:t>
      </w:r>
    </w:p>
    <w:bookmarkEnd w:id="39"/>
    <w:bookmarkEnd w:id="40"/>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5.2.1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ascii="Times New Roman" w:hAnsi="Times New Roman"/>
          <w:kern w:val="2"/>
          <w:sz w:val="21"/>
          <w:szCs w:val="21"/>
        </w:rPr>
        <w:t>民用建筑工程采用的无机非金属建筑主体材料和室内用</w:t>
      </w:r>
      <w:r>
        <w:rPr>
          <w:rFonts w:hint="eastAsia" w:ascii="Times New Roman" w:hAnsi="Times New Roman"/>
          <w:kern w:val="2"/>
          <w:sz w:val="21"/>
          <w:szCs w:val="21"/>
        </w:rPr>
        <w:t>装饰</w:t>
      </w:r>
      <w:r>
        <w:rPr>
          <w:rFonts w:ascii="Times New Roman" w:hAnsi="Times New Roman"/>
          <w:kern w:val="2"/>
          <w:sz w:val="21"/>
          <w:szCs w:val="21"/>
        </w:rPr>
        <w:t>装修材料应有产品有害物质含量或释放量检测报告，并应符合设计要求及有关标准的规定。</w:t>
      </w:r>
    </w:p>
    <w:p>
      <w:pPr>
        <w:pStyle w:val="21"/>
        <w:spacing w:before="75" w:beforeAutospacing="0" w:after="30" w:afterAutospacing="0" w:line="360" w:lineRule="auto"/>
        <w:ind w:right="283" w:rightChars="135"/>
        <w:rPr>
          <w:rFonts w:hint="eastAsia" w:ascii="宋体" w:hAnsi="宋体" w:eastAsia="宋体" w:cs="宋体"/>
          <w:kern w:val="2"/>
          <w:sz w:val="21"/>
          <w:szCs w:val="21"/>
        </w:rPr>
      </w:pPr>
      <w:r>
        <w:rPr>
          <w:rFonts w:hint="eastAsia" w:ascii="Times New Roman" w:hAnsi="Times New Roman"/>
          <w:b/>
          <w:kern w:val="2"/>
          <w:sz w:val="21"/>
          <w:szCs w:val="21"/>
        </w:rPr>
        <w:t>5.2.2</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宋体" w:hAnsi="宋体" w:eastAsia="宋体" w:cs="宋体"/>
          <w:kern w:val="2"/>
          <w:sz w:val="21"/>
          <w:szCs w:val="21"/>
        </w:rPr>
        <w:t>民用建筑工程所用建筑主体材料和室内用装饰装修材料进场时，应进行见证检测，检测项目及组批要求见表</w:t>
      </w:r>
      <w:r>
        <w:rPr>
          <w:rFonts w:hint="default" w:ascii="Times New Roman" w:hAnsi="Times New Roman" w:eastAsia="宋体" w:cs="Times New Roman"/>
          <w:kern w:val="2"/>
          <w:sz w:val="21"/>
          <w:szCs w:val="21"/>
        </w:rPr>
        <w:t>5.2.2</w:t>
      </w:r>
      <w:r>
        <w:rPr>
          <w:rFonts w:hint="eastAsia" w:ascii="宋体" w:hAnsi="宋体" w:eastAsia="宋体" w:cs="宋体"/>
          <w:kern w:val="2"/>
          <w:sz w:val="21"/>
          <w:szCs w:val="21"/>
        </w:rPr>
        <w:t>。</w:t>
      </w:r>
    </w:p>
    <w:p>
      <w:pPr>
        <w:pStyle w:val="21"/>
        <w:spacing w:before="75" w:beforeAutospacing="0" w:after="30" w:afterAutospacing="0"/>
        <w:ind w:left="283" w:leftChars="135" w:right="283" w:rightChars="135"/>
        <w:jc w:val="center"/>
        <w:rPr>
          <w:rFonts w:ascii="Times New Roman" w:hAnsi="Times New Roman"/>
          <w:kern w:val="2"/>
          <w:sz w:val="21"/>
          <w:szCs w:val="21"/>
        </w:rPr>
      </w:pPr>
      <w:r>
        <w:rPr>
          <w:rFonts w:hint="eastAsia" w:cs="宋体"/>
          <w:b/>
          <w:bCs/>
          <w:color w:val="000000"/>
          <w:sz w:val="21"/>
          <w:szCs w:val="21"/>
        </w:rPr>
        <w:t>表</w:t>
      </w:r>
      <w:r>
        <w:rPr>
          <w:rFonts w:hint="eastAsia" w:ascii="Times New Roman" w:hAnsi="Times New Roman"/>
          <w:b/>
          <w:kern w:val="2"/>
          <w:sz w:val="21"/>
          <w:szCs w:val="21"/>
        </w:rPr>
        <w:t>5.2.2</w:t>
      </w:r>
      <w:r>
        <w:rPr>
          <w:rFonts w:ascii="黑体" w:eastAsia="黑体"/>
          <w:color w:val="000000"/>
          <w:sz w:val="21"/>
          <w:szCs w:val="21"/>
        </w:rPr>
        <w:t xml:space="preserve"> </w:t>
      </w:r>
      <w:r>
        <w:rPr>
          <w:rFonts w:hint="eastAsia" w:ascii="黑体" w:eastAsia="黑体"/>
          <w:color w:val="000000"/>
          <w:sz w:val="21"/>
          <w:szCs w:val="21"/>
          <w:lang w:val="en-US" w:eastAsia="zh-CN"/>
        </w:rPr>
        <w:t xml:space="preserve"> </w:t>
      </w:r>
      <w:r>
        <w:rPr>
          <w:rFonts w:hint="eastAsia" w:cs="宋体"/>
          <w:b/>
          <w:bCs/>
          <w:color w:val="000000"/>
          <w:sz w:val="21"/>
          <w:szCs w:val="21"/>
        </w:rPr>
        <w:t>材料进场见证检测项目及组批要求</w:t>
      </w:r>
    </w:p>
    <w:tbl>
      <w:tblPr>
        <w:tblStyle w:val="24"/>
        <w:tblW w:w="8367"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115"/>
        <w:gridCol w:w="2331"/>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2195" w:type="dxa"/>
            <w:gridSpan w:val="2"/>
            <w:vAlign w:val="center"/>
          </w:tcPr>
          <w:p>
            <w:pPr>
              <w:jc w:val="center"/>
              <w:rPr>
                <w:sz w:val="15"/>
                <w:szCs w:val="15"/>
              </w:rPr>
            </w:pPr>
            <w:r>
              <w:rPr>
                <w:szCs w:val="21"/>
              </w:rPr>
              <w:t>材料名称</w:t>
            </w:r>
          </w:p>
        </w:tc>
        <w:tc>
          <w:tcPr>
            <w:tcW w:w="2331" w:type="dxa"/>
            <w:vAlign w:val="center"/>
          </w:tcPr>
          <w:p>
            <w:pPr>
              <w:jc w:val="center"/>
              <w:rPr>
                <w:sz w:val="15"/>
                <w:szCs w:val="15"/>
              </w:rPr>
            </w:pPr>
            <w:r>
              <w:rPr>
                <w:szCs w:val="21"/>
              </w:rPr>
              <w:t>检测项目</w:t>
            </w:r>
          </w:p>
        </w:tc>
        <w:tc>
          <w:tcPr>
            <w:tcW w:w="3841" w:type="dxa"/>
            <w:vAlign w:val="center"/>
          </w:tcPr>
          <w:p>
            <w:pPr>
              <w:jc w:val="center"/>
              <w:rPr>
                <w:sz w:val="15"/>
                <w:szCs w:val="15"/>
              </w:rPr>
            </w:pPr>
            <w:r>
              <w:rPr>
                <w:szCs w:val="21"/>
              </w:rPr>
              <w:t>组批要求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2195" w:type="dxa"/>
            <w:gridSpan w:val="2"/>
            <w:vAlign w:val="center"/>
          </w:tcPr>
          <w:p>
            <w:pPr>
              <w:rPr>
                <w:szCs w:val="21"/>
              </w:rPr>
            </w:pPr>
            <w:r>
              <w:rPr>
                <w:szCs w:val="21"/>
              </w:rPr>
              <w:t>天然花岗岩石材和瓷质砖</w:t>
            </w:r>
          </w:p>
        </w:tc>
        <w:tc>
          <w:tcPr>
            <w:tcW w:w="2331" w:type="dxa"/>
            <w:vAlign w:val="center"/>
          </w:tcPr>
          <w:p>
            <w:pPr>
              <w:rPr>
                <w:szCs w:val="21"/>
              </w:rPr>
            </w:pPr>
            <w:r>
              <w:rPr>
                <w:szCs w:val="21"/>
              </w:rPr>
              <w:t>内照射指数、外照射指数</w:t>
            </w:r>
          </w:p>
        </w:tc>
        <w:tc>
          <w:tcPr>
            <w:tcW w:w="3841" w:type="dxa"/>
            <w:vAlign w:val="center"/>
          </w:tcPr>
          <w:p>
            <w:pPr>
              <w:rPr>
                <w:szCs w:val="21"/>
              </w:rPr>
            </w:pPr>
            <w:r>
              <w:rPr>
                <w:szCs w:val="21"/>
              </w:rPr>
              <w:t>当同一产地、同一品种产品使用面积大于</w:t>
            </w:r>
            <w:r>
              <w:rPr>
                <w:rFonts w:hint="default"/>
                <w:szCs w:val="21"/>
              </w:rPr>
              <w:t>200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时需进行复验，组批按同一产地、同一品种每</w:t>
            </w:r>
            <w:r>
              <w:rPr>
                <w:rFonts w:hint="eastAsia"/>
                <w:szCs w:val="21"/>
              </w:rPr>
              <w:t>5000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为一批，不足5000</w:t>
            </w:r>
            <w:r>
              <w:rPr>
                <w:rFonts w:hint="default" w:ascii="Times New Roman" w:hAnsi="Times New Roman" w:cs="Times New Roman"/>
                <w:sz w:val="18"/>
              </w:rPr>
              <w:t>m</w:t>
            </w:r>
            <w:r>
              <w:rPr>
                <w:rFonts w:hint="default" w:ascii="Times New Roman" w:hAnsi="Times New Roman" w:cs="Times New Roman"/>
                <w:sz w:val="18"/>
                <w:vertAlign w:val="superscript"/>
              </w:rPr>
              <w:t>2</w:t>
            </w:r>
            <w:r>
              <w:rPr>
                <w:szCs w:val="21"/>
              </w:rPr>
              <w: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2195" w:type="dxa"/>
            <w:gridSpan w:val="2"/>
            <w:vAlign w:val="center"/>
          </w:tcPr>
          <w:p>
            <w:pPr>
              <w:rPr>
                <w:szCs w:val="21"/>
              </w:rPr>
            </w:pPr>
            <w:r>
              <w:rPr>
                <w:szCs w:val="21"/>
              </w:rPr>
              <w:t>人造木板及其制品a</w:t>
            </w:r>
          </w:p>
        </w:tc>
        <w:tc>
          <w:tcPr>
            <w:tcW w:w="2331" w:type="dxa"/>
            <w:vAlign w:val="center"/>
          </w:tcPr>
          <w:p>
            <w:pPr>
              <w:rPr>
                <w:szCs w:val="21"/>
              </w:rPr>
            </w:pPr>
            <w:r>
              <w:rPr>
                <w:szCs w:val="21"/>
              </w:rPr>
              <w:t>游离甲醛释放量</w:t>
            </w:r>
          </w:p>
        </w:tc>
        <w:tc>
          <w:tcPr>
            <w:tcW w:w="3841" w:type="dxa"/>
            <w:vAlign w:val="center"/>
          </w:tcPr>
          <w:p>
            <w:pPr>
              <w:rPr>
                <w:szCs w:val="21"/>
              </w:rPr>
            </w:pPr>
            <w:r>
              <w:rPr>
                <w:szCs w:val="21"/>
              </w:rPr>
              <w:t>当同一厂家、同一品种、同一规格产品使用面积大于</w:t>
            </w:r>
            <w:r>
              <w:rPr>
                <w:sz w:val="21"/>
                <w:szCs w:val="21"/>
              </w:rPr>
              <w:t>500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时需进行复验，组批按同一厂家、同一品种、同一规格每</w:t>
            </w:r>
            <w:r>
              <w:rPr>
                <w:sz w:val="21"/>
                <w:szCs w:val="21"/>
              </w:rPr>
              <w:t>5000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 xml:space="preserve"> 为一批，不足</w:t>
            </w:r>
            <w:r>
              <w:rPr>
                <w:rFonts w:hint="eastAsia"/>
                <w:sz w:val="21"/>
                <w:szCs w:val="21"/>
                <w:lang w:val="en-US" w:eastAsia="zh-CN"/>
              </w:rPr>
              <w:t>5000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2195" w:type="dxa"/>
            <w:gridSpan w:val="2"/>
            <w:vAlign w:val="center"/>
          </w:tcPr>
          <w:p>
            <w:pPr>
              <w:rPr>
                <w:szCs w:val="21"/>
              </w:rPr>
            </w:pPr>
            <w:r>
              <w:rPr>
                <w:szCs w:val="21"/>
              </w:rPr>
              <w:t>水性涂料和水性腻子</w:t>
            </w:r>
          </w:p>
        </w:tc>
        <w:tc>
          <w:tcPr>
            <w:tcW w:w="2331" w:type="dxa"/>
            <w:vAlign w:val="center"/>
          </w:tcPr>
          <w:p>
            <w:pPr>
              <w:rPr>
                <w:szCs w:val="21"/>
              </w:rPr>
            </w:pPr>
            <w:r>
              <w:rPr>
                <w:szCs w:val="21"/>
              </w:rPr>
              <w:t>游离甲醛</w:t>
            </w:r>
          </w:p>
        </w:tc>
        <w:tc>
          <w:tcPr>
            <w:tcW w:w="3841" w:type="dxa"/>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rPr>
                <w:sz w:val="15"/>
                <w:szCs w:val="15"/>
              </w:rPr>
            </w:pPr>
          </w:p>
          <w:p>
            <w:pPr>
              <w:rPr>
                <w:sz w:val="15"/>
                <w:szCs w:val="15"/>
              </w:rPr>
            </w:pPr>
          </w:p>
          <w:p>
            <w:pPr>
              <w:rPr>
                <w:sz w:val="15"/>
                <w:szCs w:val="15"/>
              </w:rPr>
            </w:pPr>
          </w:p>
          <w:p>
            <w:pPr>
              <w:rPr>
                <w:sz w:val="15"/>
                <w:szCs w:val="15"/>
              </w:rPr>
            </w:pPr>
          </w:p>
          <w:p>
            <w:pPr>
              <w:rPr>
                <w:sz w:val="15"/>
                <w:szCs w:val="15"/>
              </w:rPr>
            </w:pPr>
          </w:p>
          <w:p>
            <w:pPr>
              <w:rPr>
                <w:szCs w:val="21"/>
              </w:rPr>
            </w:pPr>
            <w:r>
              <w:rPr>
                <w:szCs w:val="21"/>
              </w:rPr>
              <w:t>溶剂型涂料和木器用溶剂型腻子</w:t>
            </w:r>
          </w:p>
        </w:tc>
        <w:tc>
          <w:tcPr>
            <w:tcW w:w="1115" w:type="dxa"/>
            <w:tcBorders>
              <w:top w:val="single" w:color="000000" w:sz="2" w:space="0"/>
              <w:left w:val="single" w:color="auto" w:sz="4" w:space="0"/>
              <w:right w:val="single" w:color="000000" w:sz="2" w:space="0"/>
            </w:tcBorders>
            <w:vAlign w:val="center"/>
          </w:tcPr>
          <w:p>
            <w:pPr>
              <w:rPr>
                <w:szCs w:val="21"/>
              </w:rPr>
            </w:pPr>
            <w:r>
              <w:rPr>
                <w:szCs w:val="21"/>
              </w:rPr>
              <w:t>木器聚氨酯涂料</w:t>
            </w:r>
            <w:r>
              <w:rPr>
                <w:rFonts w:hint="eastAsia"/>
                <w:szCs w:val="21"/>
              </w:rPr>
              <w:t>b</w:t>
            </w:r>
          </w:p>
        </w:tc>
        <w:tc>
          <w:tcPr>
            <w:tcW w:w="2331" w:type="dxa"/>
            <w:tcBorders>
              <w:top w:val="single" w:color="000000" w:sz="2" w:space="0"/>
              <w:left w:val="single" w:color="000000" w:sz="2" w:space="0"/>
              <w:right w:val="single" w:color="auto" w:sz="4" w:space="0"/>
            </w:tcBorders>
            <w:vAlign w:val="center"/>
          </w:tcPr>
          <w:p>
            <w:pPr>
              <w:rPr>
                <w:szCs w:val="21"/>
              </w:rPr>
            </w:pPr>
            <w:r>
              <w:rPr>
                <w:szCs w:val="21"/>
              </w:rPr>
              <w:t>挥发性有机化合物</w:t>
            </w:r>
            <w:r>
              <w:rPr>
                <w:rFonts w:hint="default" w:ascii="Times New Roman" w:hAnsi="Times New Roman" w:cs="Times New Roman"/>
                <w:szCs w:val="21"/>
              </w:rPr>
              <w:t>（</w:t>
            </w:r>
            <w:r>
              <w:rPr>
                <w:rFonts w:hint="default"/>
                <w:szCs w:val="21"/>
              </w:rPr>
              <w:t>VOC</w:t>
            </w:r>
            <w:r>
              <w:rPr>
                <w:rFonts w:hint="default" w:ascii="Times New Roman" w:hAnsi="Times New Roman" w:cs="Times New Roman"/>
                <w:szCs w:val="21"/>
              </w:rPr>
              <w:t>）</w:t>
            </w:r>
            <w:r>
              <w:rPr>
                <w:szCs w:val="21"/>
              </w:rPr>
              <w:t>、</w:t>
            </w:r>
          </w:p>
          <w:p>
            <w:pPr>
              <w:rPr>
                <w:szCs w:val="21"/>
              </w:rPr>
            </w:pPr>
            <w:r>
              <w:rPr>
                <w:szCs w:val="21"/>
              </w:rPr>
              <w:t>苯、甲苯+二甲苯+乙苯、</w:t>
            </w:r>
          </w:p>
          <w:p>
            <w:pPr>
              <w:rPr>
                <w:szCs w:val="21"/>
              </w:rPr>
            </w:pPr>
            <w:r>
              <w:rPr>
                <w:szCs w:val="21"/>
              </w:rPr>
              <w:t>游离二异氰酸酯（TDI+HDI）</w:t>
            </w:r>
          </w:p>
        </w:tc>
        <w:tc>
          <w:tcPr>
            <w:tcW w:w="3841" w:type="dxa"/>
            <w:tcBorders>
              <w:top w:val="single" w:color="000000" w:sz="2" w:space="0"/>
              <w:left w:val="single" w:color="000000" w:sz="2" w:space="0"/>
            </w:tcBorders>
            <w:vAlign w:val="center"/>
          </w:tcPr>
          <w:p>
            <w:pPr>
              <w:rPr>
                <w:szCs w:val="21"/>
              </w:rPr>
            </w:pPr>
            <w:r>
              <w:rPr>
                <w:szCs w:val="21"/>
              </w:rPr>
              <w:t>按同一厂家产品以甲组分每5t为一批，不足5t也按一批计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15" w:type="dxa"/>
            <w:tcBorders>
              <w:top w:val="single" w:color="000000" w:sz="2" w:space="0"/>
              <w:left w:val="single" w:color="auto" w:sz="4" w:space="0"/>
              <w:right w:val="single" w:color="000000" w:sz="2" w:space="0"/>
            </w:tcBorders>
            <w:vAlign w:val="center"/>
          </w:tcPr>
          <w:p>
            <w:pPr>
              <w:rPr>
                <w:szCs w:val="21"/>
              </w:rPr>
            </w:pPr>
            <w:r>
              <w:rPr>
                <w:szCs w:val="21"/>
              </w:rPr>
              <w:t>酚醛防锈涂料</w:t>
            </w:r>
          </w:p>
        </w:tc>
        <w:tc>
          <w:tcPr>
            <w:tcW w:w="2331" w:type="dxa"/>
            <w:tcBorders>
              <w:top w:val="single" w:color="auto" w:sz="4" w:space="0"/>
              <w:left w:val="single" w:color="000000" w:sz="2" w:space="0"/>
              <w:right w:val="single" w:color="auto" w:sz="4" w:space="0"/>
            </w:tcBorders>
            <w:vAlign w:val="center"/>
          </w:tcPr>
          <w:p>
            <w:pPr>
              <w:rPr>
                <w:szCs w:val="21"/>
              </w:rPr>
            </w:pPr>
            <w:r>
              <w:rPr>
                <w:szCs w:val="21"/>
              </w:rPr>
              <w:t>挥发性有机化合物（VOC）、苯</w:t>
            </w:r>
          </w:p>
        </w:tc>
        <w:tc>
          <w:tcPr>
            <w:tcW w:w="3841" w:type="dxa"/>
            <w:vMerge w:val="restart"/>
            <w:tcBorders>
              <w:top w:val="single" w:color="000000" w:sz="2" w:space="0"/>
              <w:left w:val="single" w:color="000000" w:sz="2" w:space="0"/>
            </w:tcBorders>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1080" w:type="dxa"/>
            <w:vMerge w:val="continue"/>
            <w:vAlign w:val="center"/>
          </w:tcPr>
          <w:p>
            <w:pPr>
              <w:rPr>
                <w:szCs w:val="21"/>
              </w:rPr>
            </w:pPr>
          </w:p>
        </w:tc>
        <w:tc>
          <w:tcPr>
            <w:tcW w:w="1115" w:type="dxa"/>
            <w:vAlign w:val="center"/>
          </w:tcPr>
          <w:p>
            <w:pPr>
              <w:rPr>
                <w:szCs w:val="21"/>
              </w:rPr>
            </w:pPr>
            <w:r>
              <w:rPr>
                <w:szCs w:val="21"/>
              </w:rPr>
              <w:t>木器醇酸类涂料、木器硝基类涂料、建筑防水涂料、建筑防火涂料、木器用溶剂型腻子、其他溶剂型涂料</w:t>
            </w:r>
          </w:p>
        </w:tc>
        <w:tc>
          <w:tcPr>
            <w:tcW w:w="2331" w:type="dxa"/>
            <w:vAlign w:val="center"/>
          </w:tcPr>
          <w:p>
            <w:pPr>
              <w:rPr>
                <w:szCs w:val="21"/>
              </w:rPr>
            </w:pPr>
            <w:r>
              <w:rPr>
                <w:szCs w:val="21"/>
              </w:rPr>
              <w:t>挥发性有机化合物（VOC）、</w:t>
            </w:r>
          </w:p>
          <w:p>
            <w:pPr>
              <w:rPr>
                <w:szCs w:val="21"/>
              </w:rPr>
            </w:pPr>
            <w:r>
              <w:rPr>
                <w:rFonts w:hint="eastAsia" w:ascii="宋体" w:hAnsi="宋体" w:eastAsia="宋体" w:cs="宋体"/>
                <w:szCs w:val="21"/>
              </w:rPr>
              <w:t>苯、甲苯+二甲苯+乙苯</w:t>
            </w:r>
          </w:p>
        </w:tc>
        <w:tc>
          <w:tcPr>
            <w:tcW w:w="3841"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080" w:type="dxa"/>
            <w:vMerge w:val="restart"/>
            <w:vAlign w:val="center"/>
          </w:tcPr>
          <w:p>
            <w:pPr>
              <w:rPr>
                <w:szCs w:val="21"/>
              </w:rPr>
            </w:pPr>
            <w:r>
              <w:rPr>
                <w:szCs w:val="21"/>
              </w:rPr>
              <w:t>室内用防水涂料</w:t>
            </w:r>
          </w:p>
        </w:tc>
        <w:tc>
          <w:tcPr>
            <w:tcW w:w="1115" w:type="dxa"/>
            <w:vAlign w:val="center"/>
          </w:tcPr>
          <w:p>
            <w:pPr>
              <w:rPr>
                <w:szCs w:val="21"/>
              </w:rPr>
            </w:pPr>
            <w:r>
              <w:rPr>
                <w:szCs w:val="21"/>
              </w:rPr>
              <w:t>聚氨酯防水涂料</w:t>
            </w:r>
            <w:r>
              <w:rPr>
                <w:rFonts w:hint="eastAsia"/>
                <w:szCs w:val="21"/>
              </w:rPr>
              <w:t>b</w:t>
            </w:r>
          </w:p>
        </w:tc>
        <w:tc>
          <w:tcPr>
            <w:tcW w:w="2331" w:type="dxa"/>
            <w:vAlign w:val="center"/>
          </w:tcPr>
          <w:p>
            <w:pPr>
              <w:rPr>
                <w:szCs w:val="21"/>
              </w:rPr>
            </w:pPr>
            <w:r>
              <w:rPr>
                <w:szCs w:val="21"/>
              </w:rPr>
              <w:t>挥发性有机化合物（VOC）、</w:t>
            </w:r>
          </w:p>
          <w:p>
            <w:pPr>
              <w:rPr>
                <w:szCs w:val="21"/>
              </w:rPr>
            </w:pPr>
            <w:r>
              <w:rPr>
                <w:rFonts w:hint="eastAsia" w:ascii="宋体" w:hAnsi="宋体" w:eastAsia="宋体" w:cs="宋体"/>
                <w:szCs w:val="21"/>
              </w:rPr>
              <w:t>苯、甲苯+乙苯+二甲苯、游离甲苯二异氰酸酯</w:t>
            </w:r>
            <w:r>
              <w:rPr>
                <w:rFonts w:hint="eastAsia"/>
                <w:szCs w:val="21"/>
              </w:rPr>
              <w:t>（</w:t>
            </w:r>
            <w:r>
              <w:rPr>
                <w:szCs w:val="21"/>
              </w:rPr>
              <w:t>TDI</w:t>
            </w:r>
            <w:r>
              <w:rPr>
                <w:rFonts w:hint="eastAsia"/>
                <w:szCs w:val="21"/>
              </w:rPr>
              <w:t>）</w:t>
            </w:r>
          </w:p>
        </w:tc>
        <w:tc>
          <w:tcPr>
            <w:tcW w:w="3841" w:type="dxa"/>
            <w:vAlign w:val="center"/>
          </w:tcPr>
          <w:p>
            <w:pPr>
              <w:rPr>
                <w:szCs w:val="21"/>
              </w:rPr>
            </w:pPr>
            <w:r>
              <w:rPr>
                <w:szCs w:val="21"/>
              </w:rPr>
              <w:t>按同一厂家产品以甲组分每</w:t>
            </w:r>
            <w:r>
              <w:rPr>
                <w:rFonts w:hint="eastAsia"/>
                <w:szCs w:val="21"/>
              </w:rPr>
              <w:t>5t</w:t>
            </w:r>
            <w:r>
              <w:rPr>
                <w:szCs w:val="21"/>
              </w:rPr>
              <w: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trPr>
        <w:tc>
          <w:tcPr>
            <w:tcW w:w="1080" w:type="dxa"/>
            <w:vMerge w:val="continue"/>
            <w:vAlign w:val="center"/>
          </w:tcPr>
          <w:p>
            <w:pPr>
              <w:rPr>
                <w:szCs w:val="21"/>
              </w:rPr>
            </w:pPr>
          </w:p>
        </w:tc>
        <w:tc>
          <w:tcPr>
            <w:tcW w:w="1115" w:type="dxa"/>
            <w:vAlign w:val="center"/>
          </w:tcPr>
          <w:p>
            <w:pPr>
              <w:rPr>
                <w:szCs w:val="21"/>
              </w:rPr>
            </w:pPr>
            <w:r>
              <w:rPr>
                <w:szCs w:val="21"/>
              </w:rPr>
              <w:t>聚合物乳液防水涂料、水乳型沥青防水涂料</w:t>
            </w:r>
          </w:p>
        </w:tc>
        <w:tc>
          <w:tcPr>
            <w:tcW w:w="2331" w:type="dxa"/>
            <w:vAlign w:val="center"/>
          </w:tcPr>
          <w:p>
            <w:pPr>
              <w:rPr>
                <w:szCs w:val="21"/>
              </w:rPr>
            </w:pPr>
            <w:r>
              <w:rPr>
                <w:szCs w:val="21"/>
              </w:rPr>
              <w:t>挥发性有机化合物（VOC）、</w:t>
            </w:r>
          </w:p>
          <w:p>
            <w:pPr>
              <w:rPr>
                <w:szCs w:val="21"/>
              </w:rPr>
            </w:pPr>
            <w:r>
              <w:rPr>
                <w:rFonts w:hint="eastAsia" w:ascii="宋体" w:hAnsi="宋体" w:eastAsia="宋体" w:cs="宋体"/>
                <w:szCs w:val="21"/>
              </w:rPr>
              <w:t>苯+甲苯+乙苯+二甲苯、游离甲醛</w:t>
            </w:r>
          </w:p>
        </w:tc>
        <w:tc>
          <w:tcPr>
            <w:tcW w:w="3841" w:type="dxa"/>
            <w:vAlign w:val="center"/>
          </w:tcPr>
          <w:p>
            <w:pPr>
              <w:rPr>
                <w:szCs w:val="21"/>
              </w:rPr>
            </w:pPr>
            <w:r>
              <w:rPr>
                <w:szCs w:val="21"/>
              </w:rPr>
              <w:t>按同一厂家、同一品种、同一规格产品每5t为一批，不足</w:t>
            </w:r>
            <w:r>
              <w:rPr>
                <w:rFonts w:hint="eastAsia"/>
                <w:szCs w:val="21"/>
              </w:rPr>
              <w:t>5t</w:t>
            </w:r>
            <w:r>
              <w:rPr>
                <w:szCs w:val="21"/>
              </w:rPr>
              <w: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1080" w:type="dxa"/>
            <w:vMerge w:val="continue"/>
            <w:vAlign w:val="center"/>
          </w:tcPr>
          <w:p>
            <w:pPr>
              <w:rPr>
                <w:szCs w:val="21"/>
              </w:rPr>
            </w:pPr>
          </w:p>
        </w:tc>
        <w:tc>
          <w:tcPr>
            <w:tcW w:w="1115" w:type="dxa"/>
            <w:vAlign w:val="center"/>
          </w:tcPr>
          <w:p>
            <w:pPr>
              <w:rPr>
                <w:szCs w:val="21"/>
              </w:rPr>
            </w:pPr>
            <w:r>
              <w:rPr>
                <w:szCs w:val="21"/>
              </w:rPr>
              <w:t>聚合物水泥防水涂料</w:t>
            </w:r>
          </w:p>
        </w:tc>
        <w:tc>
          <w:tcPr>
            <w:tcW w:w="2331" w:type="dxa"/>
            <w:vAlign w:val="center"/>
          </w:tcPr>
          <w:p>
            <w:pPr>
              <w:rPr>
                <w:szCs w:val="21"/>
              </w:rPr>
            </w:pPr>
            <w:r>
              <w:rPr>
                <w:szCs w:val="21"/>
              </w:rPr>
              <w:t>挥发性有机化合物（VOC）、</w:t>
            </w:r>
            <w:r>
              <w:rPr>
                <w:rFonts w:hint="eastAsia" w:ascii="宋体" w:hAnsi="宋体" w:eastAsia="宋体" w:cs="宋体"/>
                <w:szCs w:val="21"/>
              </w:rPr>
              <w:t>苯+甲苯+乙苯+二甲苯、游离甲醛</w:t>
            </w:r>
          </w:p>
        </w:tc>
        <w:tc>
          <w:tcPr>
            <w:tcW w:w="3841" w:type="dxa"/>
            <w:vAlign w:val="center"/>
          </w:tcPr>
          <w:p>
            <w:pPr>
              <w:rPr>
                <w:szCs w:val="21"/>
              </w:rPr>
            </w:pPr>
            <w:r>
              <w:rPr>
                <w:szCs w:val="21"/>
              </w:rPr>
              <w:t>按同一厂家产品每</w:t>
            </w:r>
            <w:r>
              <w:rPr>
                <w:rFonts w:hint="eastAsia"/>
                <w:szCs w:val="21"/>
              </w:rPr>
              <w:t>10t</w:t>
            </w:r>
            <w:r>
              <w:rPr>
                <w:szCs w:val="21"/>
              </w:rPr>
              <w:t>为一批，不足10t也按一批计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080" w:type="dxa"/>
            <w:vMerge w:val="restart"/>
            <w:vAlign w:val="center"/>
          </w:tcPr>
          <w:p>
            <w:pPr>
              <w:rPr>
                <w:szCs w:val="21"/>
              </w:rPr>
            </w:pPr>
            <w:r>
              <w:rPr>
                <w:szCs w:val="21"/>
              </w:rPr>
              <w:t>水性胶粘剂</w:t>
            </w:r>
          </w:p>
        </w:tc>
        <w:tc>
          <w:tcPr>
            <w:tcW w:w="1115" w:type="dxa"/>
            <w:vAlign w:val="center"/>
          </w:tcPr>
          <w:p>
            <w:pPr>
              <w:rPr>
                <w:szCs w:val="21"/>
              </w:rPr>
            </w:pPr>
            <w:r>
              <w:rPr>
                <w:szCs w:val="21"/>
              </w:rPr>
              <w:t>聚氨酯类胶粘剂</w:t>
            </w:r>
            <w:r>
              <w:rPr>
                <w:rFonts w:hint="eastAsia"/>
                <w:szCs w:val="21"/>
              </w:rPr>
              <w:t>b</w:t>
            </w:r>
          </w:p>
        </w:tc>
        <w:tc>
          <w:tcPr>
            <w:tcW w:w="2331" w:type="dxa"/>
            <w:vAlign w:val="center"/>
          </w:tcPr>
          <w:p>
            <w:pPr>
              <w:rPr>
                <w:szCs w:val="21"/>
              </w:rPr>
            </w:pPr>
            <w:r>
              <w:rPr>
                <w:szCs w:val="21"/>
              </w:rPr>
              <w:t>挥发性有机化合物（VOC）</w:t>
            </w:r>
          </w:p>
        </w:tc>
        <w:tc>
          <w:tcPr>
            <w:tcW w:w="3841" w:type="dxa"/>
            <w:vAlign w:val="center"/>
          </w:tcPr>
          <w:p>
            <w:pPr>
              <w:rPr>
                <w:szCs w:val="21"/>
              </w:rPr>
            </w:pPr>
            <w:r>
              <w:rPr>
                <w:szCs w:val="21"/>
              </w:rPr>
              <w:t>按同一厂家产品以甲组分每5t为一批，不足5t也按一批计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1080" w:type="dxa"/>
            <w:vMerge w:val="continue"/>
            <w:vAlign w:val="center"/>
          </w:tcPr>
          <w:p>
            <w:pPr>
              <w:rPr>
                <w:szCs w:val="21"/>
              </w:rPr>
            </w:pPr>
          </w:p>
        </w:tc>
        <w:tc>
          <w:tcPr>
            <w:tcW w:w="1115" w:type="dxa"/>
            <w:vAlign w:val="center"/>
          </w:tcPr>
          <w:p>
            <w:pPr>
              <w:rPr>
                <w:szCs w:val="21"/>
              </w:rPr>
            </w:pPr>
            <w:r>
              <w:rPr>
                <w:szCs w:val="21"/>
              </w:rPr>
              <w:t>聚乙酸乙烯酯胶粘剂、橡胶类胶粘剂、VAE乳液类胶粘剂、丙烯酸酯类胶粘剂</w:t>
            </w:r>
            <w:r>
              <w:rPr>
                <w:rFonts w:hint="eastAsia"/>
                <w:szCs w:val="21"/>
              </w:rPr>
              <w:t>、其他胶粘剂</w:t>
            </w:r>
          </w:p>
        </w:tc>
        <w:tc>
          <w:tcPr>
            <w:tcW w:w="2331" w:type="dxa"/>
            <w:vAlign w:val="center"/>
          </w:tcPr>
          <w:p>
            <w:pPr>
              <w:rPr>
                <w:szCs w:val="21"/>
              </w:rPr>
            </w:pPr>
            <w:r>
              <w:rPr>
                <w:szCs w:val="21"/>
              </w:rPr>
              <w:t>挥发性有机化合物（VOC）、游离甲醛</w:t>
            </w:r>
          </w:p>
        </w:tc>
        <w:tc>
          <w:tcPr>
            <w:tcW w:w="3841" w:type="dxa"/>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trPr>
        <w:tc>
          <w:tcPr>
            <w:tcW w:w="1080" w:type="dxa"/>
            <w:vMerge w:val="restart"/>
            <w:vAlign w:val="center"/>
          </w:tcPr>
          <w:p>
            <w:pPr>
              <w:rPr>
                <w:szCs w:val="21"/>
              </w:rPr>
            </w:pPr>
            <w:r>
              <w:rPr>
                <w:szCs w:val="21"/>
              </w:rPr>
              <w:t>溶剂型胶粘剂</w:t>
            </w:r>
          </w:p>
        </w:tc>
        <w:tc>
          <w:tcPr>
            <w:tcW w:w="1115" w:type="dxa"/>
            <w:vAlign w:val="center"/>
          </w:tcPr>
          <w:p>
            <w:pPr>
              <w:rPr>
                <w:szCs w:val="21"/>
              </w:rPr>
            </w:pPr>
            <w:r>
              <w:rPr>
                <w:szCs w:val="21"/>
              </w:rPr>
              <w:t>聚氨酯类胶粘剂</w:t>
            </w:r>
            <w:r>
              <w:rPr>
                <w:rFonts w:hint="eastAsia"/>
                <w:szCs w:val="21"/>
              </w:rPr>
              <w:t>b</w:t>
            </w:r>
          </w:p>
        </w:tc>
        <w:tc>
          <w:tcPr>
            <w:tcW w:w="2331" w:type="dxa"/>
            <w:vAlign w:val="center"/>
          </w:tcPr>
          <w:p>
            <w:pPr>
              <w:rPr>
                <w:szCs w:val="21"/>
              </w:rPr>
            </w:pPr>
            <w:r>
              <w:rPr>
                <w:szCs w:val="21"/>
              </w:rPr>
              <w:t>挥发性有机化合物（VOC）、</w:t>
            </w:r>
            <w:r>
              <w:rPr>
                <w:rFonts w:hint="eastAsia" w:ascii="宋体" w:hAnsi="宋体" w:eastAsia="宋体" w:cs="宋体"/>
                <w:szCs w:val="21"/>
              </w:rPr>
              <w:t>苯、甲苯+二甲苯、游离甲苯二异氰酸酯</w:t>
            </w:r>
            <w:r>
              <w:rPr>
                <w:szCs w:val="21"/>
              </w:rPr>
              <w:t>（TDI）</w:t>
            </w:r>
          </w:p>
        </w:tc>
        <w:tc>
          <w:tcPr>
            <w:tcW w:w="3841" w:type="dxa"/>
            <w:vAlign w:val="center"/>
          </w:tcPr>
          <w:p>
            <w:pPr>
              <w:rPr>
                <w:szCs w:val="21"/>
              </w:rPr>
            </w:pPr>
            <w:r>
              <w:rPr>
                <w:szCs w:val="21"/>
              </w:rPr>
              <w:t>按同一厂家产品以甲组分每5t为一批，不足5t也按一批计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1080" w:type="dxa"/>
            <w:vMerge w:val="continue"/>
            <w:vAlign w:val="center"/>
          </w:tcPr>
          <w:p>
            <w:pPr>
              <w:rPr>
                <w:szCs w:val="21"/>
              </w:rPr>
            </w:pPr>
          </w:p>
        </w:tc>
        <w:tc>
          <w:tcPr>
            <w:tcW w:w="1115" w:type="dxa"/>
            <w:vAlign w:val="center"/>
          </w:tcPr>
          <w:p>
            <w:pPr>
              <w:rPr>
                <w:szCs w:val="21"/>
              </w:rPr>
            </w:pPr>
            <w:r>
              <w:rPr>
                <w:szCs w:val="21"/>
              </w:rPr>
              <w:t>氯丁橡胶胶粘剂、SBS 胶粘剂、丙烯酸酯类胶粘剂</w:t>
            </w:r>
            <w:r>
              <w:rPr>
                <w:rFonts w:hint="eastAsia"/>
                <w:szCs w:val="21"/>
              </w:rPr>
              <w:t>、其他胶粘剂</w:t>
            </w:r>
          </w:p>
        </w:tc>
        <w:tc>
          <w:tcPr>
            <w:tcW w:w="2331" w:type="dxa"/>
            <w:vAlign w:val="center"/>
          </w:tcPr>
          <w:p>
            <w:pPr>
              <w:rPr>
                <w:szCs w:val="21"/>
              </w:rPr>
            </w:pPr>
            <w:r>
              <w:rPr>
                <w:szCs w:val="21"/>
              </w:rPr>
              <w:t>挥发性有机化合物（VOC）、</w:t>
            </w:r>
          </w:p>
          <w:p>
            <w:pPr>
              <w:rPr>
                <w:szCs w:val="21"/>
              </w:rPr>
            </w:pPr>
            <w:r>
              <w:rPr>
                <w:rFonts w:hint="eastAsia" w:ascii="宋体" w:hAnsi="宋体" w:eastAsia="宋体" w:cs="宋体"/>
                <w:szCs w:val="21"/>
              </w:rPr>
              <w:t>苯、甲苯+二甲苯</w:t>
            </w:r>
          </w:p>
        </w:tc>
        <w:tc>
          <w:tcPr>
            <w:tcW w:w="3841" w:type="dxa"/>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1080" w:type="dxa"/>
            <w:vMerge w:val="restart"/>
            <w:vAlign w:val="center"/>
          </w:tcPr>
          <w:p>
            <w:pPr>
              <w:rPr>
                <w:szCs w:val="21"/>
              </w:rPr>
            </w:pPr>
            <w:r>
              <w:rPr>
                <w:szCs w:val="21"/>
              </w:rPr>
              <w:t>本体型胶粘剂</w:t>
            </w:r>
          </w:p>
        </w:tc>
        <w:tc>
          <w:tcPr>
            <w:tcW w:w="1115" w:type="dxa"/>
            <w:vAlign w:val="center"/>
          </w:tcPr>
          <w:p>
            <w:pPr>
              <w:rPr>
                <w:szCs w:val="21"/>
              </w:rPr>
            </w:pPr>
            <w:r>
              <w:rPr>
                <w:szCs w:val="21"/>
              </w:rPr>
              <w:t>环氧类（A 组分）胶粘剂</w:t>
            </w:r>
          </w:p>
        </w:tc>
        <w:tc>
          <w:tcPr>
            <w:tcW w:w="2331" w:type="dxa"/>
            <w:vAlign w:val="center"/>
          </w:tcPr>
          <w:p>
            <w:pPr>
              <w:rPr>
                <w:szCs w:val="21"/>
              </w:rPr>
            </w:pPr>
            <w:r>
              <w:rPr>
                <w:szCs w:val="21"/>
              </w:rPr>
              <w:t>挥发性有机化合物（VOC）、</w:t>
            </w:r>
            <w:r>
              <w:rPr>
                <w:rFonts w:hint="eastAsia" w:ascii="宋体" w:hAnsi="宋体" w:eastAsia="宋体" w:cs="宋体"/>
                <w:szCs w:val="21"/>
              </w:rPr>
              <w:t>苯、甲苯+二甲苯</w:t>
            </w:r>
          </w:p>
        </w:tc>
        <w:tc>
          <w:tcPr>
            <w:tcW w:w="3841" w:type="dxa"/>
            <w:vAlign w:val="center"/>
          </w:tcPr>
          <w:p>
            <w:pPr>
              <w:rPr>
                <w:szCs w:val="21"/>
              </w:rPr>
            </w:pPr>
            <w:r>
              <w:rPr>
                <w:rFonts w:hint="eastAsia" w:ascii="宋体" w:hAnsi="宋体" w:eastAsia="宋体" w:cs="宋体"/>
                <w:szCs w:val="21"/>
              </w:rPr>
              <w:t>按同一厂家产品以</w:t>
            </w:r>
            <w:r>
              <w:rPr>
                <w:rFonts w:hint="default" w:ascii="Times New Roman" w:hAnsi="Times New Roman" w:eastAsia="宋体" w:cs="Times New Roman"/>
                <w:szCs w:val="21"/>
              </w:rPr>
              <w:t>A</w:t>
            </w:r>
            <w:r>
              <w:rPr>
                <w:rFonts w:hint="eastAsia" w:ascii="宋体" w:hAnsi="宋体" w:eastAsia="宋体" w:cs="宋体"/>
                <w:szCs w:val="21"/>
              </w:rPr>
              <w:t>组分每</w:t>
            </w:r>
            <w:r>
              <w:rPr>
                <w:szCs w:val="21"/>
              </w:rPr>
              <w:t>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9" w:hRule="atLeast"/>
        </w:trPr>
        <w:tc>
          <w:tcPr>
            <w:tcW w:w="1080" w:type="dxa"/>
            <w:vMerge w:val="continue"/>
            <w:vAlign w:val="center"/>
          </w:tcPr>
          <w:p>
            <w:pPr>
              <w:rPr>
                <w:szCs w:val="21"/>
              </w:rPr>
            </w:pPr>
          </w:p>
        </w:tc>
        <w:tc>
          <w:tcPr>
            <w:tcW w:w="1115" w:type="dxa"/>
            <w:vAlign w:val="center"/>
          </w:tcPr>
          <w:p>
            <w:pPr>
              <w:rPr>
                <w:szCs w:val="21"/>
              </w:rPr>
            </w:pPr>
            <w:r>
              <w:rPr>
                <w:szCs w:val="21"/>
              </w:rPr>
              <w:t>聚氨酯类胶粘剂</w:t>
            </w:r>
            <w:r>
              <w:rPr>
                <w:rFonts w:hint="eastAsia"/>
                <w:szCs w:val="21"/>
              </w:rPr>
              <w:t>b</w:t>
            </w:r>
          </w:p>
        </w:tc>
        <w:tc>
          <w:tcPr>
            <w:tcW w:w="2331" w:type="dxa"/>
            <w:vAlign w:val="center"/>
          </w:tcPr>
          <w:p>
            <w:pPr>
              <w:rPr>
                <w:szCs w:val="21"/>
              </w:rPr>
            </w:pPr>
            <w:r>
              <w:rPr>
                <w:szCs w:val="21"/>
              </w:rPr>
              <w:t>挥发性有机化合物（VOC）、</w:t>
            </w:r>
          </w:p>
          <w:p>
            <w:pPr>
              <w:rPr>
                <w:szCs w:val="21"/>
              </w:rPr>
            </w:pPr>
            <w:r>
              <w:rPr>
                <w:rFonts w:hint="eastAsia" w:ascii="宋体" w:hAnsi="宋体" w:eastAsia="宋体" w:cs="宋体"/>
                <w:szCs w:val="21"/>
              </w:rPr>
              <w:t>苯、甲苯+二甲苯、游离甲苯二异氰酸酯</w:t>
            </w:r>
            <w:r>
              <w:rPr>
                <w:szCs w:val="21"/>
              </w:rPr>
              <w:t>（TDI）</w:t>
            </w:r>
          </w:p>
        </w:tc>
        <w:tc>
          <w:tcPr>
            <w:tcW w:w="3841" w:type="dxa"/>
            <w:vAlign w:val="center"/>
          </w:tcPr>
          <w:p>
            <w:pPr>
              <w:rPr>
                <w:szCs w:val="21"/>
              </w:rPr>
            </w:pPr>
            <w:r>
              <w:rPr>
                <w:szCs w:val="21"/>
              </w:rPr>
              <w:t>按同一厂家产品以甲组分每5t为一批，不足5t也按一批计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1080" w:type="dxa"/>
            <w:vMerge w:val="continue"/>
            <w:vAlign w:val="center"/>
          </w:tcPr>
          <w:p>
            <w:pPr>
              <w:rPr>
                <w:szCs w:val="21"/>
              </w:rPr>
            </w:pPr>
          </w:p>
        </w:tc>
        <w:tc>
          <w:tcPr>
            <w:tcW w:w="1115" w:type="dxa"/>
            <w:vAlign w:val="center"/>
          </w:tcPr>
          <w:p>
            <w:pPr>
              <w:rPr>
                <w:szCs w:val="21"/>
              </w:rPr>
            </w:pPr>
            <w:r>
              <w:rPr>
                <w:szCs w:val="21"/>
              </w:rPr>
              <w:t>有机硅类胶粘剂</w:t>
            </w:r>
          </w:p>
          <w:p>
            <w:pPr>
              <w:rPr>
                <w:szCs w:val="21"/>
              </w:rPr>
            </w:pPr>
            <w:r>
              <w:rPr>
                <w:szCs w:val="21"/>
              </w:rPr>
              <w:t>（含</w:t>
            </w:r>
            <w:r>
              <w:rPr>
                <w:rFonts w:hint="eastAsia"/>
                <w:szCs w:val="21"/>
              </w:rPr>
              <w:t>MS</w:t>
            </w:r>
            <w:r>
              <w:rPr>
                <w:szCs w:val="21"/>
              </w:rPr>
              <w:t>）、其他类胶粘剂</w:t>
            </w:r>
          </w:p>
        </w:tc>
        <w:tc>
          <w:tcPr>
            <w:tcW w:w="2331" w:type="dxa"/>
            <w:vAlign w:val="center"/>
          </w:tcPr>
          <w:p>
            <w:pPr>
              <w:rPr>
                <w:szCs w:val="21"/>
              </w:rPr>
            </w:pPr>
            <w:r>
              <w:rPr>
                <w:szCs w:val="21"/>
              </w:rPr>
              <w:t>挥发性有机化合物（</w:t>
            </w:r>
            <w:r>
              <w:rPr>
                <w:rFonts w:hint="eastAsia"/>
                <w:szCs w:val="21"/>
              </w:rPr>
              <w:t>VOC</w:t>
            </w:r>
            <w:r>
              <w:rPr>
                <w:szCs w:val="21"/>
              </w:rPr>
              <w:t>）</w:t>
            </w:r>
          </w:p>
        </w:tc>
        <w:tc>
          <w:tcPr>
            <w:tcW w:w="3841" w:type="dxa"/>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2195" w:type="dxa"/>
            <w:gridSpan w:val="2"/>
            <w:vAlign w:val="center"/>
          </w:tcPr>
          <w:p>
            <w:pPr>
              <w:rPr>
                <w:szCs w:val="21"/>
              </w:rPr>
            </w:pPr>
            <w:r>
              <w:rPr>
                <w:szCs w:val="21"/>
              </w:rPr>
              <w:t>水性阻燃剂、防水剂和防腐剂、增强剂等水性处理剂</w:t>
            </w:r>
          </w:p>
        </w:tc>
        <w:tc>
          <w:tcPr>
            <w:tcW w:w="2331" w:type="dxa"/>
            <w:vAlign w:val="center"/>
          </w:tcPr>
          <w:p>
            <w:pPr>
              <w:rPr>
                <w:szCs w:val="21"/>
              </w:rPr>
            </w:pPr>
            <w:r>
              <w:rPr>
                <w:szCs w:val="21"/>
              </w:rPr>
              <w:t>游离甲醛</w:t>
            </w:r>
          </w:p>
        </w:tc>
        <w:tc>
          <w:tcPr>
            <w:tcW w:w="3841" w:type="dxa"/>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2195" w:type="dxa"/>
            <w:gridSpan w:val="2"/>
            <w:vAlign w:val="center"/>
          </w:tcPr>
          <w:p>
            <w:pPr>
              <w:rPr>
                <w:szCs w:val="21"/>
              </w:rPr>
            </w:pPr>
            <w:r>
              <w:rPr>
                <w:szCs w:val="21"/>
              </w:rPr>
              <w:t>防火涂料</w:t>
            </w:r>
          </w:p>
        </w:tc>
        <w:tc>
          <w:tcPr>
            <w:tcW w:w="2331" w:type="dxa"/>
            <w:vAlign w:val="center"/>
          </w:tcPr>
          <w:p>
            <w:pPr>
              <w:rPr>
                <w:szCs w:val="21"/>
              </w:rPr>
            </w:pPr>
            <w:r>
              <w:rPr>
                <w:szCs w:val="21"/>
              </w:rPr>
              <w:t>氨、游离甲醛</w:t>
            </w:r>
          </w:p>
        </w:tc>
        <w:tc>
          <w:tcPr>
            <w:tcW w:w="3841" w:type="dxa"/>
            <w:vAlign w:val="center"/>
          </w:tcPr>
          <w:p>
            <w:pPr>
              <w:rPr>
                <w:szCs w:val="21"/>
              </w:rPr>
            </w:pPr>
            <w:r>
              <w:rPr>
                <w:szCs w:val="21"/>
              </w:rPr>
              <w:t>按同一厂家、同一品种、同一规格产品每5t为一批，不足5t也按一批计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2195" w:type="dxa"/>
            <w:gridSpan w:val="2"/>
            <w:vAlign w:val="center"/>
          </w:tcPr>
          <w:p>
            <w:pPr>
              <w:rPr>
                <w:szCs w:val="21"/>
              </w:rPr>
            </w:pPr>
            <w:r>
              <w:rPr>
                <w:szCs w:val="21"/>
              </w:rPr>
              <w:t>混凝土外加剂</w:t>
            </w:r>
          </w:p>
        </w:tc>
        <w:tc>
          <w:tcPr>
            <w:tcW w:w="2331" w:type="dxa"/>
            <w:vAlign w:val="center"/>
          </w:tcPr>
          <w:p>
            <w:pPr>
              <w:rPr>
                <w:szCs w:val="21"/>
              </w:rPr>
            </w:pPr>
            <w:r>
              <w:rPr>
                <w:szCs w:val="21"/>
              </w:rPr>
              <w:t>氨、游离甲醛</w:t>
            </w:r>
          </w:p>
        </w:tc>
        <w:tc>
          <w:tcPr>
            <w:tcW w:w="3841" w:type="dxa"/>
            <w:vAlign w:val="center"/>
          </w:tcPr>
          <w:p>
            <w:pPr>
              <w:rPr>
                <w:szCs w:val="21"/>
              </w:rPr>
            </w:pPr>
            <w:r>
              <w:rPr>
                <w:szCs w:val="21"/>
              </w:rPr>
              <w:t>按同一厂家、同一品种、同一规格产品每</w:t>
            </w:r>
            <w:r>
              <w:rPr>
                <w:rFonts w:hint="eastAsia"/>
                <w:szCs w:val="21"/>
              </w:rPr>
              <w:t>50t</w:t>
            </w:r>
            <w:r>
              <w:rPr>
                <w:szCs w:val="21"/>
              </w:rPr>
              <w:t>为一批，不足</w:t>
            </w:r>
            <w:r>
              <w:rPr>
                <w:rFonts w:hint="eastAsia"/>
                <w:szCs w:val="21"/>
              </w:rPr>
              <w:t>50t</w:t>
            </w:r>
            <w:r>
              <w:rPr>
                <w:szCs w:val="21"/>
              </w:rPr>
              <w:t>也按一批计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8367" w:type="dxa"/>
            <w:gridSpan w:val="4"/>
            <w:vAlign w:val="center"/>
          </w:tcPr>
          <w:p>
            <w:pPr>
              <w:rPr>
                <w:szCs w:val="21"/>
              </w:rPr>
            </w:pPr>
            <w:r>
              <w:rPr>
                <w:rFonts w:hint="eastAsia"/>
                <w:szCs w:val="21"/>
              </w:rPr>
              <w:t>a 幼儿园、学校教室、学生宿舍和老年人照料房等民用建筑室内装饰装修使用</w:t>
            </w:r>
            <w:r>
              <w:rPr>
                <w:szCs w:val="21"/>
              </w:rPr>
              <w:t>人造木板及其制品</w:t>
            </w:r>
            <w:r>
              <w:rPr>
                <w:rFonts w:hint="eastAsia"/>
                <w:szCs w:val="21"/>
              </w:rPr>
              <w:t>时，</w:t>
            </w:r>
            <w:r>
              <w:rPr>
                <w:szCs w:val="21"/>
              </w:rPr>
              <w:t>组批按同一厂家、同一品种、同一规格每</w:t>
            </w:r>
            <w:r>
              <w:rPr>
                <w:rFonts w:hint="default" w:ascii="Times New Roman" w:hAnsi="Times New Roman" w:cs="Times New Roman"/>
                <w:szCs w:val="21"/>
              </w:rPr>
              <w:t>5000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为一批，不足</w:t>
            </w:r>
            <w:r>
              <w:rPr>
                <w:rFonts w:hint="default" w:ascii="Times New Roman" w:hAnsi="Times New Roman" w:cs="Times New Roman"/>
                <w:szCs w:val="21"/>
              </w:rPr>
              <w:t>5000</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szCs w:val="21"/>
              </w:rPr>
              <w:t>也按一批计</w:t>
            </w:r>
            <w:r>
              <w:rPr>
                <w:rFonts w:hint="eastAsia"/>
                <w:szCs w:val="21"/>
              </w:rPr>
              <w:t>。</w:t>
            </w:r>
          </w:p>
          <w:p>
            <w:pPr>
              <w:rPr>
                <w:szCs w:val="21"/>
              </w:rPr>
            </w:pPr>
            <w:r>
              <w:rPr>
                <w:rFonts w:hint="eastAsia"/>
                <w:szCs w:val="21"/>
              </w:rPr>
              <w:t>b 单组分产品</w:t>
            </w:r>
            <w:r>
              <w:rPr>
                <w:szCs w:val="21"/>
              </w:rPr>
              <w:t>按同一厂家每</w:t>
            </w:r>
            <w:r>
              <w:rPr>
                <w:rFonts w:hint="eastAsia"/>
                <w:szCs w:val="21"/>
              </w:rPr>
              <w:t>5t</w:t>
            </w:r>
            <w:r>
              <w:rPr>
                <w:szCs w:val="21"/>
              </w:rPr>
              <w:t>为一批，不足</w:t>
            </w:r>
            <w:r>
              <w:rPr>
                <w:rFonts w:hint="eastAsia"/>
                <w:szCs w:val="21"/>
              </w:rPr>
              <w:t>5t</w:t>
            </w:r>
            <w:r>
              <w:rPr>
                <w:szCs w:val="21"/>
              </w:rPr>
              <w:t>也按一批计</w:t>
            </w:r>
            <w:r>
              <w:rPr>
                <w:rFonts w:hint="eastAsia"/>
                <w:szCs w:val="21"/>
              </w:rPr>
              <w:t>。</w:t>
            </w:r>
          </w:p>
        </w:tc>
      </w:tr>
    </w:tbl>
    <w:p>
      <w:pPr>
        <w:pStyle w:val="10"/>
        <w:rPr>
          <w:lang w:eastAsia="zh-CN"/>
        </w:rPr>
      </w:pPr>
    </w:p>
    <w:p>
      <w:pPr>
        <w:pStyle w:val="6"/>
        <w:rPr>
          <w:lang w:eastAsia="zh-CN"/>
        </w:rPr>
      </w:pPr>
      <w:bookmarkStart w:id="41" w:name="_5.3_施工要求"/>
      <w:bookmarkStart w:id="42" w:name="_5.3  施工要求"/>
      <w:r>
        <w:rPr>
          <w:rFonts w:hint="eastAsia"/>
          <w:lang w:eastAsia="zh-CN"/>
        </w:rPr>
        <w:t xml:space="preserve">5.3 </w:t>
      </w:r>
      <w:r>
        <w:rPr>
          <w:rFonts w:hint="eastAsia"/>
          <w:lang w:val="en-US" w:eastAsia="zh-CN"/>
        </w:rPr>
        <w:t xml:space="preserve"> </w:t>
      </w:r>
      <w:r>
        <w:rPr>
          <w:rFonts w:hint="eastAsia"/>
          <w:lang w:eastAsia="zh-CN"/>
        </w:rPr>
        <w:t>施工要求</w:t>
      </w:r>
    </w:p>
    <w:bookmarkEnd w:id="41"/>
    <w:bookmarkEnd w:id="42"/>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w:t>
      </w:r>
      <w:r>
        <w:rPr>
          <w:rFonts w:ascii="Times New Roman" w:hAnsi="Times New Roman"/>
          <w:b/>
          <w:kern w:val="2"/>
          <w:sz w:val="21"/>
          <w:szCs w:val="21"/>
        </w:rPr>
        <w:t>.3.1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ascii="Times New Roman" w:hAnsi="Times New Roman"/>
          <w:kern w:val="2"/>
          <w:sz w:val="21"/>
          <w:szCs w:val="21"/>
        </w:rPr>
        <w:t>采取防氡设计措施的民用建筑工程，其地下工程的变形缝、施工缝、穿墙管（盒）、埋设件、预留孔洞等特殊部位的施工工艺，应符合现行国家标准《地下工程防水技术规范》</w:t>
      </w:r>
      <w:r>
        <w:rPr>
          <w:rFonts w:hint="eastAsia" w:ascii="Times New Roman" w:hAnsi="Times New Roman"/>
          <w:kern w:val="2"/>
          <w:sz w:val="21"/>
          <w:szCs w:val="21"/>
        </w:rPr>
        <w:t>GB 50108</w:t>
      </w:r>
      <w:r>
        <w:rPr>
          <w:rFonts w:ascii="Times New Roman" w:hAnsi="Times New Roman"/>
          <w:kern w:val="2"/>
          <w:sz w:val="21"/>
          <w:szCs w:val="21"/>
        </w:rPr>
        <w:t>的规定。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5.3.2</w:t>
      </w:r>
      <w:r>
        <w:rPr>
          <w:rFonts w:hint="eastAsia" w:ascii="Times New Roman" w:hAnsi="Times New Roman"/>
          <w:b/>
          <w:kern w:val="2"/>
          <w:sz w:val="21"/>
          <w:szCs w:val="21"/>
          <w:lang w:val="en-US" w:eastAsia="zh-CN"/>
        </w:rPr>
        <w:t xml:space="preserve">  </w:t>
      </w:r>
      <w:r>
        <w:rPr>
          <w:rFonts w:hint="eastAsia" w:ascii="Times New Roman" w:hAnsi="Times New Roman"/>
          <w:color w:val="000000"/>
          <w:kern w:val="2"/>
          <w:sz w:val="21"/>
          <w:szCs w:val="22"/>
        </w:rPr>
        <w:t>I</w:t>
      </w:r>
      <w:r>
        <w:rPr>
          <w:rFonts w:hint="eastAsia" w:cs="宋体"/>
          <w:bCs/>
          <w:color w:val="000000"/>
          <w:sz w:val="21"/>
          <w:szCs w:val="21"/>
        </w:rPr>
        <w:t>类</w:t>
      </w:r>
      <w:r>
        <w:rPr>
          <w:rFonts w:ascii="Times New Roman" w:hAnsi="Times New Roman"/>
          <w:kern w:val="2"/>
          <w:sz w:val="21"/>
          <w:szCs w:val="21"/>
        </w:rPr>
        <w:t>民用建筑工程当采用异地土作为回填土时，该回填土应进行镭</w:t>
      </w:r>
      <w:r>
        <w:rPr>
          <w:rFonts w:hint="eastAsia" w:ascii="Times New Roman" w:hAnsi="Times New Roman"/>
          <w:kern w:val="2"/>
          <w:sz w:val="21"/>
          <w:szCs w:val="21"/>
        </w:rPr>
        <w:t>-226</w:t>
      </w:r>
      <w:r>
        <w:rPr>
          <w:rFonts w:ascii="Times New Roman" w:hAnsi="Times New Roman"/>
          <w:kern w:val="2"/>
          <w:sz w:val="21"/>
          <w:szCs w:val="21"/>
        </w:rPr>
        <w:t>、钍</w:t>
      </w:r>
      <w:r>
        <w:rPr>
          <w:rFonts w:hint="eastAsia" w:ascii="Times New Roman" w:hAnsi="Times New Roman"/>
          <w:kern w:val="2"/>
          <w:sz w:val="21"/>
          <w:szCs w:val="21"/>
        </w:rPr>
        <w:t>-232</w:t>
      </w:r>
      <w:r>
        <w:rPr>
          <w:rFonts w:ascii="Times New Roman" w:hAnsi="Times New Roman"/>
          <w:kern w:val="2"/>
          <w:sz w:val="21"/>
          <w:szCs w:val="21"/>
        </w:rPr>
        <w:t>、钾</w:t>
      </w:r>
      <w:r>
        <w:rPr>
          <w:rFonts w:hint="eastAsia" w:ascii="Times New Roman" w:hAnsi="Times New Roman"/>
          <w:kern w:val="2"/>
          <w:sz w:val="21"/>
          <w:szCs w:val="21"/>
        </w:rPr>
        <w:t>-40</w:t>
      </w:r>
      <w:r>
        <w:rPr>
          <w:rFonts w:ascii="Times New Roman" w:hAnsi="Times New Roman"/>
          <w:kern w:val="2"/>
          <w:sz w:val="21"/>
          <w:szCs w:val="21"/>
        </w:rPr>
        <w:t>的比活度检测。当内照射指数（I</w:t>
      </w:r>
      <w:r>
        <w:rPr>
          <w:rFonts w:ascii="Times New Roman" w:hAnsi="Times New Roman"/>
          <w:kern w:val="2"/>
          <w:sz w:val="21"/>
          <w:szCs w:val="21"/>
          <w:vertAlign w:val="subscript"/>
        </w:rPr>
        <w:t>Ra</w:t>
      </w:r>
      <w:r>
        <w:rPr>
          <w:rFonts w:ascii="Times New Roman" w:hAnsi="Times New Roman"/>
          <w:kern w:val="2"/>
          <w:sz w:val="21"/>
          <w:szCs w:val="21"/>
        </w:rPr>
        <w:t>）和外照射指数（I</w:t>
      </w:r>
      <w:r>
        <w:rPr>
          <w:rFonts w:ascii="Times New Roman" w:hAnsi="Times New Roman"/>
          <w:kern w:val="2"/>
          <w:sz w:val="21"/>
          <w:szCs w:val="21"/>
          <w:vertAlign w:val="subscript"/>
        </w:rPr>
        <w:t>γ</w:t>
      </w:r>
      <w:r>
        <w:rPr>
          <w:rFonts w:ascii="Times New Roman" w:hAnsi="Times New Roman"/>
          <w:kern w:val="2"/>
          <w:sz w:val="21"/>
          <w:szCs w:val="21"/>
        </w:rPr>
        <w:t>）均不大于</w:t>
      </w:r>
      <w:r>
        <w:rPr>
          <w:rFonts w:hint="eastAsia" w:ascii="Times New Roman" w:hAnsi="Times New Roman"/>
          <w:kern w:val="2"/>
          <w:sz w:val="21"/>
          <w:szCs w:val="21"/>
        </w:rPr>
        <w:t>1.0</w:t>
      </w:r>
      <w:r>
        <w:rPr>
          <w:rFonts w:ascii="Times New Roman" w:hAnsi="Times New Roman"/>
          <w:kern w:val="2"/>
          <w:sz w:val="21"/>
          <w:szCs w:val="21"/>
        </w:rPr>
        <w:t>时，方可使用。</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5.3.3</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ascii="Times New Roman" w:hAnsi="Times New Roman"/>
          <w:kern w:val="2"/>
          <w:sz w:val="21"/>
          <w:szCs w:val="21"/>
        </w:rPr>
        <w:t>民用建筑工程室内</w:t>
      </w:r>
      <w:r>
        <w:rPr>
          <w:rFonts w:hint="eastAsia" w:ascii="Times New Roman" w:hAnsi="Times New Roman"/>
          <w:kern w:val="2"/>
          <w:sz w:val="21"/>
          <w:szCs w:val="21"/>
        </w:rPr>
        <w:t>装饰</w:t>
      </w:r>
      <w:r>
        <w:rPr>
          <w:rFonts w:ascii="Times New Roman" w:hAnsi="Times New Roman"/>
          <w:kern w:val="2"/>
          <w:sz w:val="21"/>
          <w:szCs w:val="21"/>
        </w:rPr>
        <w:t>装修时，</w:t>
      </w:r>
      <w:r>
        <w:rPr>
          <w:rFonts w:hint="eastAsia" w:ascii="Times New Roman" w:hAnsi="Times New Roman"/>
          <w:kern w:val="2"/>
          <w:sz w:val="21"/>
          <w:szCs w:val="21"/>
        </w:rPr>
        <w:t>严禁</w:t>
      </w:r>
      <w:r>
        <w:rPr>
          <w:rFonts w:ascii="Times New Roman" w:hAnsi="Times New Roman"/>
          <w:kern w:val="2"/>
          <w:sz w:val="21"/>
          <w:szCs w:val="21"/>
        </w:rPr>
        <w:t>使用苯、工业苯、石油苯、重质苯及混苯</w:t>
      </w:r>
      <w:r>
        <w:rPr>
          <w:rFonts w:hint="eastAsia" w:ascii="Times New Roman" w:hAnsi="Times New Roman"/>
          <w:kern w:val="2"/>
          <w:sz w:val="21"/>
          <w:szCs w:val="21"/>
        </w:rPr>
        <w:t>等含苯</w:t>
      </w:r>
      <w:r>
        <w:rPr>
          <w:rFonts w:ascii="Times New Roman" w:hAnsi="Times New Roman"/>
          <w:kern w:val="2"/>
          <w:sz w:val="21"/>
          <w:szCs w:val="21"/>
        </w:rPr>
        <w:t>稀释剂和溶剂。</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5.3.4</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kern w:val="2"/>
          <w:sz w:val="21"/>
          <w:szCs w:val="21"/>
        </w:rPr>
        <w:t>民用建筑工程室内装饰装修施工时，应减少溶剂型涂料作业，减少施工现场湿作业、扬尘作业、高噪声作业等污染性施工，不得使用苯、甲苯、二甲苯和汽油进行除油和清除旧涂层作业，不得使用有机溶剂清洗施工用具。</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5.3.5</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kern w:val="2"/>
          <w:sz w:val="21"/>
          <w:szCs w:val="21"/>
        </w:rPr>
        <w:t>涂料、胶粘剂、水性处理剂、稀释剂和溶剂等使用后，应及时封闭存放，并将废料从室内清出。</w:t>
      </w:r>
    </w:p>
    <w:p>
      <w:pPr>
        <w:pStyle w:val="10"/>
        <w:rPr>
          <w:lang w:eastAsia="zh-CN"/>
        </w:rPr>
      </w:pPr>
      <w:r>
        <w:rPr>
          <w:rFonts w:hint="default" w:ascii="Times New Roman" w:hAnsi="Times New Roman" w:cs="Times New Roman"/>
          <w:b/>
          <w:sz w:val="21"/>
          <w:szCs w:val="21"/>
          <w:lang w:eastAsia="zh-CN"/>
        </w:rPr>
        <w:t>5.3.6</w:t>
      </w:r>
      <w:r>
        <w:rPr>
          <w:rFonts w:hint="eastAsia"/>
          <w:lang w:eastAsia="zh-CN"/>
        </w:rPr>
        <w:t xml:space="preserve"> </w:t>
      </w:r>
      <w:r>
        <w:rPr>
          <w:rFonts w:hint="eastAsia"/>
          <w:sz w:val="21"/>
          <w:szCs w:val="21"/>
          <w:lang w:val="en-US" w:eastAsia="zh-CN"/>
        </w:rPr>
        <w:t xml:space="preserve"> </w:t>
      </w:r>
      <w:r>
        <w:rPr>
          <w:rFonts w:hint="eastAsia"/>
          <w:sz w:val="21"/>
          <w:szCs w:val="21"/>
          <w:lang w:eastAsia="zh-CN"/>
        </w:rPr>
        <w:t>既有的民用建筑进行装饰装修施工时，在没有采取有效防止污染措施情况下，不得采用溶剂型涂料进行施工。</w:t>
      </w:r>
    </w:p>
    <w:p>
      <w:pPr>
        <w:pStyle w:val="10"/>
        <w:rPr>
          <w:lang w:eastAsia="zh-CN"/>
        </w:rPr>
      </w:pPr>
      <w:r>
        <w:rPr>
          <w:rFonts w:hint="default" w:ascii="Times New Roman" w:hAnsi="Times New Roman" w:cs="Times New Roman"/>
          <w:b/>
          <w:sz w:val="21"/>
          <w:szCs w:val="21"/>
          <w:lang w:eastAsia="zh-CN"/>
        </w:rPr>
        <w:t>5.3.7</w:t>
      </w:r>
      <w:r>
        <w:rPr>
          <w:rFonts w:hint="eastAsia"/>
          <w:b/>
          <w:lang w:eastAsia="zh-CN"/>
        </w:rPr>
        <w:t xml:space="preserve"> </w:t>
      </w:r>
      <w:r>
        <w:rPr>
          <w:rFonts w:hint="eastAsia"/>
          <w:b/>
          <w:lang w:val="en-US" w:eastAsia="zh-CN"/>
        </w:rPr>
        <w:t xml:space="preserve"> </w:t>
      </w:r>
      <w:r>
        <w:rPr>
          <w:rFonts w:hint="eastAsia"/>
          <w:sz w:val="21"/>
          <w:szCs w:val="21"/>
          <w:lang w:eastAsia="zh-CN"/>
        </w:rPr>
        <w:t>民用建筑工程室内装饰装修施工时，应减少施工噪音，采用噪音较小的设备进行施工作业。必要时应采取隔音减震措施，并引进更加环保、低噪音的设备进行施工作业。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5.3.8</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kern w:val="2"/>
          <w:sz w:val="21"/>
          <w:szCs w:val="21"/>
        </w:rPr>
        <w:t>居住建筑工程建筑设备隔振施工过程中，当采用聚氨酯或橡胶隔振垫与隔振器串联使用时，应根据承载重量在隔振器下安装不少于2层以上条形隔振垫，并层间应采用钢板隔开，钢板厚度不应小于3mm。设备安装后测量每个隔振器的压缩量应一致。</w:t>
      </w:r>
    </w:p>
    <w:p>
      <w:pPr>
        <w:pStyle w:val="10"/>
        <w:rPr>
          <w:lang w:eastAsia="zh-CN"/>
        </w:rPr>
      </w:pPr>
      <w:r>
        <w:rPr>
          <w:rFonts w:hint="eastAsia" w:ascii="Times New Roman" w:hAnsi="Times New Roman" w:eastAsia="宋体" w:cs="Times New Roman"/>
          <w:b/>
          <w:kern w:val="2"/>
          <w:sz w:val="21"/>
          <w:szCs w:val="21"/>
          <w:lang w:val="en-US" w:eastAsia="zh-CN" w:bidi="ar-SA"/>
        </w:rPr>
        <w:t>5.3.9</w:t>
      </w:r>
      <w:r>
        <w:rPr>
          <w:lang w:eastAsia="zh-CN"/>
        </w:rPr>
        <w:t xml:space="preserve"> </w:t>
      </w:r>
      <w:r>
        <w:rPr>
          <w:rFonts w:hint="eastAsia"/>
          <w:lang w:val="en-US" w:eastAsia="zh-CN"/>
        </w:rPr>
        <w:t xml:space="preserve"> </w:t>
      </w:r>
      <w:r>
        <w:rPr>
          <w:rFonts w:hint="eastAsia"/>
          <w:sz w:val="21"/>
          <w:szCs w:val="21"/>
          <w:lang w:eastAsia="zh-CN"/>
        </w:rPr>
        <w:t>居住建筑工程新风系统和集中空调系统施工应满足声学设计的要求，并符合以下规定：</w:t>
      </w:r>
    </w:p>
    <w:p>
      <w:pPr>
        <w:pStyle w:val="55"/>
        <w:spacing w:before="56" w:line="360" w:lineRule="auto"/>
        <w:ind w:firstLine="424" w:firstLineChars="202"/>
        <w:rPr>
          <w:bCs/>
          <w:szCs w:val="21"/>
        </w:rPr>
      </w:pPr>
      <w:r>
        <w:rPr>
          <w:rFonts w:hint="eastAsia"/>
          <w:bCs/>
          <w:szCs w:val="21"/>
        </w:rPr>
        <w:t>1</w:t>
      </w:r>
      <w:r>
        <w:rPr>
          <w:bCs/>
          <w:szCs w:val="21"/>
        </w:rPr>
        <w:t xml:space="preserve"> </w:t>
      </w:r>
      <w:r>
        <w:rPr>
          <w:rFonts w:hint="eastAsia"/>
          <w:bCs/>
          <w:szCs w:val="21"/>
          <w:lang w:val="en-US" w:eastAsia="zh-CN"/>
        </w:rPr>
        <w:t xml:space="preserve"> </w:t>
      </w:r>
      <w:r>
        <w:rPr>
          <w:rFonts w:hint="eastAsia"/>
          <w:bCs/>
          <w:szCs w:val="21"/>
        </w:rPr>
        <w:t>焊接消声器的钢板和焊缝应符合设计要求。焊缝不应存在气孔、夹渣、虚焊、烧穿、咬肉等缺陷。焊接时不得烧损吸声材料，焊渣不应堵塞孔板穿孔。</w:t>
      </w:r>
    </w:p>
    <w:p>
      <w:pPr>
        <w:pStyle w:val="55"/>
        <w:spacing w:before="56" w:line="360" w:lineRule="auto"/>
        <w:ind w:firstLine="424" w:firstLineChars="202"/>
        <w:rPr>
          <w:bCs/>
          <w:szCs w:val="21"/>
        </w:rPr>
      </w:pPr>
      <w:r>
        <w:rPr>
          <w:rFonts w:hint="eastAsia"/>
          <w:bCs/>
          <w:szCs w:val="21"/>
        </w:rPr>
        <w:t>2</w:t>
      </w:r>
      <w:r>
        <w:rPr>
          <w:bCs/>
          <w:szCs w:val="21"/>
        </w:rPr>
        <w:t xml:space="preserve"> </w:t>
      </w:r>
      <w:r>
        <w:rPr>
          <w:rFonts w:hint="eastAsia"/>
          <w:bCs/>
          <w:szCs w:val="21"/>
          <w:lang w:val="en-US" w:eastAsia="zh-CN"/>
        </w:rPr>
        <w:t xml:space="preserve"> </w:t>
      </w:r>
      <w:r>
        <w:rPr>
          <w:rFonts w:hint="eastAsia"/>
          <w:bCs/>
          <w:szCs w:val="21"/>
        </w:rPr>
        <w:t>消声器安装时与管道之间的法兰连接应做好密封，防止漏风。消声器的迎风鼻头应采用圆滑面，降低压损。</w:t>
      </w:r>
    </w:p>
    <w:p>
      <w:pPr>
        <w:pStyle w:val="55"/>
        <w:spacing w:before="56" w:line="360" w:lineRule="auto"/>
        <w:ind w:firstLine="424" w:firstLineChars="202"/>
        <w:rPr>
          <w:bCs/>
          <w:szCs w:val="21"/>
        </w:rPr>
      </w:pPr>
      <w:r>
        <w:rPr>
          <w:rFonts w:hint="eastAsia"/>
          <w:bCs/>
          <w:szCs w:val="21"/>
        </w:rPr>
        <w:t>3</w:t>
      </w:r>
      <w:r>
        <w:rPr>
          <w:bCs/>
          <w:szCs w:val="21"/>
        </w:rPr>
        <w:t xml:space="preserve"> </w:t>
      </w:r>
      <w:r>
        <w:rPr>
          <w:rFonts w:hint="eastAsia"/>
          <w:bCs/>
          <w:szCs w:val="21"/>
          <w:lang w:val="en-US" w:eastAsia="zh-CN"/>
        </w:rPr>
        <w:t xml:space="preserve"> </w:t>
      </w:r>
      <w:r>
        <w:rPr>
          <w:rFonts w:hint="eastAsia"/>
          <w:bCs/>
          <w:szCs w:val="21"/>
        </w:rPr>
        <w:t>消声器的尾端应采用渐缩设计，降低再生噪声。</w:t>
      </w:r>
    </w:p>
    <w:p>
      <w:pPr>
        <w:pStyle w:val="55"/>
        <w:spacing w:before="56" w:line="360" w:lineRule="auto"/>
        <w:ind w:firstLine="424" w:firstLineChars="202"/>
        <w:rPr>
          <w:bCs/>
          <w:szCs w:val="21"/>
        </w:rPr>
      </w:pPr>
      <w:r>
        <w:rPr>
          <w:rFonts w:hint="eastAsia"/>
          <w:bCs/>
          <w:szCs w:val="21"/>
        </w:rPr>
        <w:t>4</w:t>
      </w:r>
      <w:r>
        <w:rPr>
          <w:bCs/>
          <w:szCs w:val="21"/>
        </w:rPr>
        <w:t xml:space="preserve"> </w:t>
      </w:r>
      <w:r>
        <w:rPr>
          <w:rFonts w:hint="eastAsia"/>
          <w:bCs/>
          <w:szCs w:val="21"/>
          <w:lang w:val="en-US" w:eastAsia="zh-CN"/>
        </w:rPr>
        <w:t xml:space="preserve"> </w:t>
      </w:r>
      <w:r>
        <w:rPr>
          <w:rFonts w:hint="eastAsia"/>
          <w:bCs/>
          <w:szCs w:val="21"/>
        </w:rPr>
        <w:t>消声器安装应牢固，水平误差不应大于5mm</w:t>
      </w:r>
      <w:r>
        <w:rPr>
          <w:bCs/>
          <w:szCs w:val="21"/>
        </w:rPr>
        <w:t>，</w:t>
      </w:r>
      <w:r>
        <w:rPr>
          <w:rFonts w:hint="eastAsia"/>
          <w:bCs/>
          <w:szCs w:val="21"/>
        </w:rPr>
        <w:t>垂直误差不应大于3mm</w:t>
      </w:r>
      <w:r>
        <w:rPr>
          <w:bCs/>
          <w:szCs w:val="21"/>
        </w:rPr>
        <w:t>。</w:t>
      </w:r>
    </w:p>
    <w:p>
      <w:pPr>
        <w:pStyle w:val="55"/>
        <w:spacing w:before="56" w:line="360" w:lineRule="auto"/>
        <w:ind w:firstLine="424" w:firstLineChars="202"/>
        <w:rPr>
          <w:bCs/>
          <w:szCs w:val="21"/>
        </w:rPr>
      </w:pPr>
      <w:r>
        <w:rPr>
          <w:rFonts w:hint="eastAsia"/>
          <w:bCs/>
          <w:szCs w:val="21"/>
        </w:rPr>
        <w:t>5</w:t>
      </w:r>
      <w:r>
        <w:rPr>
          <w:bCs/>
          <w:szCs w:val="21"/>
        </w:rPr>
        <w:t xml:space="preserve"> </w:t>
      </w:r>
      <w:r>
        <w:rPr>
          <w:rFonts w:hint="eastAsia"/>
          <w:bCs/>
          <w:szCs w:val="21"/>
          <w:lang w:val="en-US" w:eastAsia="zh-CN"/>
        </w:rPr>
        <w:t xml:space="preserve"> </w:t>
      </w:r>
      <w:r>
        <w:rPr>
          <w:rFonts w:hint="eastAsia"/>
          <w:bCs/>
          <w:szCs w:val="21"/>
        </w:rPr>
        <w:t>消声器的焊接点应做防腐处理。</w:t>
      </w:r>
    </w:p>
    <w:p>
      <w:pPr>
        <w:pStyle w:val="21"/>
        <w:spacing w:before="75" w:beforeAutospacing="0" w:after="30" w:afterAutospacing="0" w:line="360" w:lineRule="auto"/>
        <w:jc w:val="center"/>
        <w:rPr>
          <w:rFonts w:cs="宋体"/>
          <w:b/>
          <w:color w:val="000000"/>
          <w:sz w:val="21"/>
          <w:szCs w:val="21"/>
        </w:rPr>
        <w:sectPr>
          <w:pgSz w:w="11906" w:h="16838"/>
          <w:pgMar w:top="1440" w:right="1803" w:bottom="1440" w:left="1803" w:header="1015" w:footer="996" w:gutter="0"/>
          <w:cols w:space="720" w:num="1"/>
        </w:sectPr>
      </w:pPr>
      <w:r>
        <w:rPr>
          <w:rFonts w:cs="宋体"/>
          <w:b/>
          <w:color w:val="000000"/>
          <w:sz w:val="21"/>
          <w:szCs w:val="21"/>
        </w:rPr>
        <w:br w:type="page"/>
      </w:r>
    </w:p>
    <w:p>
      <w:pPr>
        <w:pStyle w:val="6"/>
        <w:rPr>
          <w:b/>
          <w:bCs/>
          <w:lang w:eastAsia="zh-CN"/>
        </w:rPr>
      </w:pPr>
      <w:bookmarkStart w:id="43" w:name="_6_验_收"/>
      <w:bookmarkStart w:id="44" w:name="_6  验  收"/>
      <w:r>
        <w:rPr>
          <w:rFonts w:hint="eastAsia"/>
          <w:lang w:eastAsia="zh-CN"/>
        </w:rPr>
        <w:t xml:space="preserve">6 </w:t>
      </w:r>
      <w:r>
        <w:rPr>
          <w:rFonts w:hint="eastAsia"/>
          <w:lang w:val="en-US" w:eastAsia="zh-CN"/>
        </w:rPr>
        <w:t xml:space="preserve"> </w:t>
      </w:r>
      <w:r>
        <w:rPr>
          <w:rFonts w:hint="eastAsia"/>
          <w:lang w:eastAsia="zh-CN"/>
        </w:rPr>
        <w:t>验</w:t>
      </w:r>
      <w:r>
        <w:rPr>
          <w:rFonts w:hint="eastAsia"/>
          <w:lang w:val="en-US" w:eastAsia="zh-CN"/>
        </w:rPr>
        <w:t xml:space="preserve"> </w:t>
      </w:r>
      <w:r>
        <w:rPr>
          <w:rFonts w:hint="eastAsia"/>
          <w:lang w:eastAsia="zh-CN"/>
        </w:rPr>
        <w:t xml:space="preserve"> 收</w:t>
      </w:r>
    </w:p>
    <w:bookmarkEnd w:id="43"/>
    <w:bookmarkEnd w:id="44"/>
    <w:p>
      <w:pPr>
        <w:pStyle w:val="6"/>
        <w:rPr>
          <w:lang w:eastAsia="zh-CN"/>
        </w:rPr>
      </w:pPr>
      <w:bookmarkStart w:id="45" w:name="_6.1_一般规定"/>
      <w:bookmarkStart w:id="46" w:name="_6.1  一般规定"/>
      <w:r>
        <w:rPr>
          <w:rFonts w:hint="eastAsia"/>
          <w:lang w:eastAsia="zh-CN"/>
        </w:rPr>
        <w:t>6.1</w:t>
      </w:r>
      <w:r>
        <w:rPr>
          <w:rFonts w:hint="eastAsia"/>
          <w:lang w:val="en-US" w:eastAsia="zh-CN"/>
        </w:rPr>
        <w:t xml:space="preserve"> </w:t>
      </w:r>
      <w:r>
        <w:rPr>
          <w:rFonts w:hint="eastAsia"/>
          <w:lang w:eastAsia="zh-CN"/>
        </w:rPr>
        <w:t xml:space="preserve"> 一般规定</w:t>
      </w:r>
    </w:p>
    <w:bookmarkEnd w:id="45"/>
    <w:bookmarkEnd w:id="46"/>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6.1.1</w:t>
      </w:r>
      <w:r>
        <w:rPr>
          <w:rFonts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ascii="Times New Roman" w:hAnsi="Times New Roman"/>
          <w:kern w:val="2"/>
          <w:sz w:val="21"/>
          <w:szCs w:val="21"/>
        </w:rPr>
        <w:t>民用建筑工程室内环境质量验收，应在工程竣工验收前进行。</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6.1.2</w:t>
      </w:r>
      <w:r>
        <w:rPr>
          <w:rFonts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ascii="Times New Roman" w:hAnsi="Times New Roman"/>
          <w:kern w:val="2"/>
          <w:sz w:val="21"/>
          <w:szCs w:val="21"/>
        </w:rPr>
        <w:t>民用建筑工程验收时，应检查下列资料：</w:t>
      </w:r>
    </w:p>
    <w:p>
      <w:pPr>
        <w:pStyle w:val="21"/>
        <w:spacing w:before="75" w:beforeAutospacing="0" w:after="30" w:afterAutospacing="0" w:line="360" w:lineRule="auto"/>
        <w:ind w:firstLine="420" w:firstLineChars="200"/>
        <w:rPr>
          <w:rFonts w:cs="宋体"/>
          <w:kern w:val="2"/>
          <w:sz w:val="21"/>
          <w:szCs w:val="21"/>
        </w:rPr>
      </w:pPr>
      <w:r>
        <w:rPr>
          <w:rFonts w:hint="eastAsia" w:ascii="Times New Roman" w:hAnsi="Times New Roman"/>
          <w:bCs/>
          <w:kern w:val="2"/>
          <w:sz w:val="21"/>
          <w:szCs w:val="21"/>
        </w:rPr>
        <w:t>1</w:t>
      </w:r>
      <w:r>
        <w:rPr>
          <w:rFonts w:hint="eastAsia" w:cs="宋体"/>
          <w:kern w:val="2"/>
          <w:sz w:val="21"/>
          <w:szCs w:val="21"/>
        </w:rPr>
        <w:t xml:space="preserve"> </w:t>
      </w:r>
      <w:r>
        <w:rPr>
          <w:rFonts w:hint="eastAsia" w:cs="宋体"/>
          <w:kern w:val="2"/>
          <w:sz w:val="21"/>
          <w:szCs w:val="21"/>
          <w:lang w:val="en-US" w:eastAsia="zh-CN"/>
        </w:rPr>
        <w:t xml:space="preserve"> </w:t>
      </w:r>
      <w:r>
        <w:rPr>
          <w:rFonts w:hint="eastAsia" w:ascii="Times New Roman" w:hAnsi="Times New Roman"/>
          <w:kern w:val="2"/>
          <w:sz w:val="21"/>
          <w:szCs w:val="21"/>
        </w:rPr>
        <w:t>工程地质勘察报告、工程地点土壤中氡浓度或氡析出率检测报告、高土壤氡工程地点</w:t>
      </w:r>
      <w:r>
        <w:rPr>
          <w:rFonts w:hint="eastAsia" w:cs="宋体"/>
          <w:kern w:val="2"/>
          <w:sz w:val="21"/>
          <w:szCs w:val="21"/>
        </w:rPr>
        <w:t>土壤天然放射性核素镭</w:t>
      </w:r>
      <w:r>
        <w:rPr>
          <w:rFonts w:hint="eastAsia" w:ascii="Times New Roman" w:hAnsi="Times New Roman"/>
          <w:kern w:val="2"/>
          <w:sz w:val="21"/>
          <w:szCs w:val="21"/>
        </w:rPr>
        <w:t>-226</w:t>
      </w:r>
      <w:r>
        <w:rPr>
          <w:rFonts w:hint="eastAsia" w:cs="宋体"/>
          <w:kern w:val="2"/>
          <w:sz w:val="21"/>
          <w:szCs w:val="21"/>
        </w:rPr>
        <w:t>、钍</w:t>
      </w:r>
      <w:r>
        <w:rPr>
          <w:rFonts w:hint="eastAsia" w:ascii="Times New Roman" w:hAnsi="Times New Roman"/>
          <w:kern w:val="2"/>
          <w:sz w:val="21"/>
          <w:szCs w:val="21"/>
        </w:rPr>
        <w:t>-232</w:t>
      </w:r>
      <w:r>
        <w:rPr>
          <w:rFonts w:hint="eastAsia" w:cs="宋体"/>
          <w:kern w:val="2"/>
          <w:sz w:val="21"/>
          <w:szCs w:val="21"/>
        </w:rPr>
        <w:t>、钾</w:t>
      </w:r>
      <w:r>
        <w:rPr>
          <w:rFonts w:hint="eastAsia" w:ascii="Times New Roman" w:hAnsi="Times New Roman"/>
          <w:kern w:val="2"/>
          <w:sz w:val="21"/>
          <w:szCs w:val="21"/>
        </w:rPr>
        <w:t>-40</w:t>
      </w:r>
      <w:r>
        <w:rPr>
          <w:rFonts w:hint="eastAsia" w:cs="宋体"/>
          <w:kern w:val="2"/>
          <w:sz w:val="21"/>
          <w:szCs w:val="21"/>
        </w:rPr>
        <w:t>含量检测报告。</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Times New Roman" w:hAnsi="Times New Roman"/>
          <w:kern w:val="2"/>
          <w:sz w:val="21"/>
          <w:szCs w:val="21"/>
        </w:rPr>
        <w:t>涉及室内环境污染控制的施工图设计文件及工程设计变更文件。</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建筑主体材料和装修材料的污染物含量或污染物释放量检测报告，材料进场检验记录，材料进场见证检测报告。</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4</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与室内环境污染控制有关的隐蔽工程验收记录、施工记录</w:t>
      </w:r>
      <w:r>
        <w:rPr>
          <w:rFonts w:hint="eastAsia" w:asciiTheme="minorEastAsia" w:hAnsiTheme="minorEastAsia" w:eastAsiaTheme="minorEastAsia" w:cstheme="minorEastAsia"/>
          <w:kern w:val="2"/>
          <w:sz w:val="21"/>
          <w:szCs w:val="21"/>
        </w:rPr>
        <w:t>。</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5</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样板间室内空气污染物浓度检测报告（不做样板间的除外）</w:t>
      </w:r>
      <w:r>
        <w:rPr>
          <w:rFonts w:hint="eastAsia" w:asciiTheme="minorEastAsia" w:hAnsiTheme="minorEastAsia" w:eastAsiaTheme="minorEastAsia" w:cstheme="minorEastAsia"/>
          <w:kern w:val="2"/>
          <w:sz w:val="21"/>
          <w:szCs w:val="21"/>
        </w:rPr>
        <w:t>。</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6</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民用建筑工程室内空气污染物浓度检测报告。</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7</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样板间分户墙、分户楼板两侧房间之间空气声隔声检测报告（不做样板间的除外）</w:t>
      </w:r>
      <w:r>
        <w:rPr>
          <w:rFonts w:hint="eastAsia" w:ascii="Times New Roman" w:hAnsi="Times New Roman"/>
          <w:kern w:val="2"/>
          <w:sz w:val="21"/>
          <w:szCs w:val="21"/>
        </w:rPr>
        <w:t>。</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8</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Times New Roman" w:hAnsi="Times New Roman"/>
          <w:kern w:val="2"/>
          <w:sz w:val="21"/>
          <w:szCs w:val="21"/>
        </w:rPr>
        <w:t>样板间分户楼板撞击声隔声检测报告（不做样板间的除外）。</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9</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宋体" w:hAnsi="宋体" w:eastAsia="宋体" w:cs="宋体"/>
          <w:kern w:val="2"/>
          <w:sz w:val="21"/>
          <w:szCs w:val="21"/>
        </w:rPr>
        <w:t>居住建筑工程分户墙、分户楼板两侧房间之间空气声隔声的现场检测报告和分户楼板撞击声隔声的现场检测报告。</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10</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建筑外门、外窗（包括未封闭阳台的门）、户门的空气声隔声检测报告，材料进场检验记录，材料进场见证检测报告。</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11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民用建筑工程主要功能房间的室内噪声级检测报告。</w:t>
      </w:r>
    </w:p>
    <w:p>
      <w:pPr>
        <w:pStyle w:val="21"/>
        <w:spacing w:before="75" w:beforeAutospacing="0" w:after="30" w:afterAutospacing="0" w:line="360" w:lineRule="auto"/>
        <w:ind w:firstLine="420" w:firstLineChars="200"/>
        <w:rPr>
          <w:rFonts w:asciiTheme="minorEastAsia" w:hAnsiTheme="minorEastAsia" w:eastAsiaTheme="minorEastAsia" w:cstheme="minorEastAsia"/>
          <w:kern w:val="2"/>
          <w:sz w:val="21"/>
          <w:szCs w:val="21"/>
        </w:rPr>
      </w:pPr>
      <w:r>
        <w:rPr>
          <w:rFonts w:hint="eastAsia" w:ascii="Times New Roman" w:hAnsi="Times New Roman"/>
          <w:bCs/>
          <w:kern w:val="2"/>
          <w:sz w:val="21"/>
          <w:szCs w:val="21"/>
        </w:rPr>
        <w:t>12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Times New Roman" w:hAnsi="Times New Roman"/>
          <w:kern w:val="2"/>
          <w:sz w:val="21"/>
          <w:szCs w:val="21"/>
        </w:rPr>
        <w:t>民用建筑工程建筑中有声学特性设计要求的房间的混响时间检测报告。</w:t>
      </w:r>
    </w:p>
    <w:p>
      <w:pPr>
        <w:pStyle w:val="21"/>
        <w:spacing w:before="75" w:beforeAutospacing="0" w:after="30" w:afterAutospacing="0" w:line="360" w:lineRule="auto"/>
        <w:rPr>
          <w:rFonts w:asciiTheme="minorEastAsia" w:hAnsiTheme="minorEastAsia" w:eastAsiaTheme="minorEastAsia" w:cstheme="minorEastAsia"/>
          <w:kern w:val="2"/>
          <w:sz w:val="21"/>
          <w:szCs w:val="21"/>
        </w:rPr>
      </w:pPr>
      <w:r>
        <w:rPr>
          <w:rFonts w:hint="eastAsia" w:ascii="Times New Roman" w:hAnsi="Times New Roman"/>
          <w:b/>
          <w:kern w:val="2"/>
          <w:sz w:val="21"/>
          <w:szCs w:val="21"/>
        </w:rPr>
        <w:t>6.1.3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民用建筑工程所用建筑主体材料和装修材料的类别、数量和施工工艺等，应符合设计要求和本规程的规定。</w:t>
      </w:r>
    </w:p>
    <w:p>
      <w:pPr>
        <w:pStyle w:val="21"/>
        <w:spacing w:before="75" w:beforeAutospacing="0" w:after="30" w:afterAutospacing="0" w:line="360" w:lineRule="auto"/>
        <w:rPr>
          <w:rFonts w:asciiTheme="minorEastAsia" w:hAnsiTheme="minorEastAsia" w:eastAsiaTheme="minorEastAsia" w:cstheme="minorEastAsia"/>
          <w:kern w:val="2"/>
          <w:sz w:val="21"/>
          <w:szCs w:val="21"/>
        </w:rPr>
      </w:pPr>
      <w:r>
        <w:rPr>
          <w:rFonts w:hint="eastAsia" w:ascii="Times New Roman" w:hAnsi="Times New Roman"/>
          <w:b/>
          <w:kern w:val="2"/>
          <w:sz w:val="21"/>
          <w:szCs w:val="21"/>
        </w:rPr>
        <w:t>6.1.4</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宋体" w:hAnsi="宋体" w:eastAsia="宋体" w:cs="宋体"/>
          <w:kern w:val="2"/>
          <w:sz w:val="21"/>
          <w:szCs w:val="21"/>
        </w:rPr>
        <w:t>民用建筑工程验收时，应进行室内空气污染物浓度检测，检测结果应符合表</w:t>
      </w:r>
      <w:r>
        <w:rPr>
          <w:rFonts w:hint="default" w:ascii="Times New Roman" w:hAnsi="Times New Roman" w:eastAsia="宋体" w:cs="Times New Roman"/>
          <w:kern w:val="2"/>
          <w:sz w:val="21"/>
          <w:szCs w:val="21"/>
        </w:rPr>
        <w:t>6.1.4</w:t>
      </w:r>
      <w:r>
        <w:rPr>
          <w:rFonts w:hint="eastAsia" w:ascii="宋体" w:hAnsi="宋体" w:eastAsia="宋体" w:cs="宋体"/>
          <w:kern w:val="2"/>
          <w:sz w:val="21"/>
          <w:szCs w:val="21"/>
        </w:rPr>
        <w:t>的规定。</w:t>
      </w:r>
    </w:p>
    <w:p>
      <w:pPr>
        <w:pStyle w:val="21"/>
        <w:spacing w:before="75" w:beforeAutospacing="0" w:after="30" w:afterAutospacing="0" w:line="340" w:lineRule="exact"/>
        <w:jc w:val="center"/>
        <w:rPr>
          <w:rFonts w:ascii="Times New Roman" w:hAnsi="Times New Roman"/>
          <w:kern w:val="2"/>
          <w:sz w:val="21"/>
          <w:szCs w:val="21"/>
        </w:rPr>
      </w:pPr>
      <w:r>
        <w:rPr>
          <w:rFonts w:hint="eastAsia" w:cs="宋体"/>
          <w:b/>
          <w:bCs/>
          <w:color w:val="000000"/>
          <w:sz w:val="21"/>
          <w:szCs w:val="21"/>
        </w:rPr>
        <w:t>表</w:t>
      </w:r>
      <w:r>
        <w:rPr>
          <w:rFonts w:hint="eastAsia" w:ascii="Times New Roman" w:hAnsi="Times New Roman"/>
          <w:b/>
          <w:kern w:val="2"/>
          <w:sz w:val="21"/>
          <w:szCs w:val="21"/>
        </w:rPr>
        <w:t>6.1.4</w:t>
      </w:r>
      <w:r>
        <w:rPr>
          <w:rFonts w:hint="eastAsia" w:ascii="黑体" w:eastAsia="黑体"/>
          <w:color w:val="000000"/>
          <w:sz w:val="21"/>
          <w:szCs w:val="21"/>
        </w:rPr>
        <w:t xml:space="preserve"> </w:t>
      </w:r>
      <w:r>
        <w:rPr>
          <w:rFonts w:hint="eastAsia" w:ascii="黑体" w:eastAsia="黑体"/>
          <w:color w:val="000000"/>
          <w:sz w:val="21"/>
          <w:szCs w:val="21"/>
          <w:lang w:val="en-US" w:eastAsia="zh-CN"/>
        </w:rPr>
        <w:t xml:space="preserve"> </w:t>
      </w:r>
      <w:r>
        <w:rPr>
          <w:rFonts w:hint="eastAsia" w:cs="宋体"/>
          <w:b/>
          <w:bCs/>
          <w:color w:val="000000"/>
          <w:sz w:val="21"/>
          <w:szCs w:val="21"/>
        </w:rPr>
        <w:t>室内空气污染物限量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2833"/>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cs="宋体"/>
                <w:kern w:val="2"/>
                <w:sz w:val="21"/>
                <w:szCs w:val="21"/>
              </w:rPr>
            </w:pPr>
            <w:r>
              <w:rPr>
                <w:rFonts w:hint="eastAsia" w:cs="宋体"/>
                <w:kern w:val="2"/>
                <w:sz w:val="21"/>
                <w:szCs w:val="21"/>
              </w:rPr>
              <w:t>污染物</w:t>
            </w:r>
          </w:p>
        </w:tc>
        <w:tc>
          <w:tcPr>
            <w:tcW w:w="2833" w:type="dxa"/>
          </w:tcPr>
          <w:p>
            <w:pPr>
              <w:pStyle w:val="21"/>
              <w:spacing w:before="75" w:beforeAutospacing="0" w:after="30" w:afterAutospacing="0"/>
              <w:jc w:val="center"/>
              <w:rPr>
                <w:rFonts w:cs="宋体"/>
                <w:kern w:val="2"/>
                <w:sz w:val="21"/>
                <w:szCs w:val="21"/>
              </w:rPr>
            </w:pPr>
            <w:r>
              <w:rPr>
                <w:rFonts w:hint="eastAsia" w:ascii="Times New Roman" w:hAnsi="Times New Roman"/>
                <w:kern w:val="2"/>
                <w:sz w:val="21"/>
                <w:szCs w:val="21"/>
              </w:rPr>
              <w:t>I</w:t>
            </w:r>
            <w:r>
              <w:rPr>
                <w:rFonts w:hint="eastAsia" w:cs="宋体"/>
                <w:kern w:val="2"/>
                <w:sz w:val="21"/>
                <w:szCs w:val="21"/>
              </w:rPr>
              <w:t>类民用建筑</w:t>
            </w:r>
          </w:p>
        </w:tc>
        <w:tc>
          <w:tcPr>
            <w:tcW w:w="2833" w:type="dxa"/>
          </w:tcPr>
          <w:p>
            <w:pPr>
              <w:pStyle w:val="21"/>
              <w:spacing w:before="75" w:beforeAutospacing="0" w:after="30" w:afterAutospacing="0"/>
              <w:jc w:val="center"/>
              <w:rPr>
                <w:rFonts w:cs="宋体"/>
                <w:kern w:val="2"/>
                <w:sz w:val="21"/>
                <w:szCs w:val="21"/>
              </w:rPr>
            </w:pPr>
            <w:r>
              <w:rPr>
                <w:rFonts w:hint="eastAsia" w:ascii="Times New Roman" w:hAnsi="Times New Roman"/>
                <w:kern w:val="2"/>
                <w:sz w:val="21"/>
                <w:szCs w:val="21"/>
              </w:rPr>
              <w:t>II</w:t>
            </w:r>
            <w:r>
              <w:rPr>
                <w:rFonts w:hint="eastAsia" w:cs="宋体"/>
                <w:kern w:val="2"/>
                <w:sz w:val="21"/>
                <w:szCs w:val="21"/>
              </w:rPr>
              <w:t>类民用建筑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氡（Bq/m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≤150</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甲醛（mg/m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≤0.07</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氨（mg/m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≤0.15</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苯（mg/m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≤0.06</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甲苯（mg/m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≤0.15</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二甲苯（mg/m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≤0.20</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2"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TVOC（mg/m</w:t>
            </w:r>
            <w:r>
              <w:rPr>
                <w:rFonts w:hint="eastAsia" w:ascii="Times New Roman" w:hAnsi="Times New Roman"/>
                <w:kern w:val="2"/>
                <w:sz w:val="21"/>
                <w:szCs w:val="21"/>
                <w:vertAlign w:val="superscript"/>
              </w:rPr>
              <w:t>3</w:t>
            </w:r>
            <w:r>
              <w:rPr>
                <w:rFonts w:hint="eastAsia" w:ascii="Times New Roman" w:hAnsi="Times New Roman"/>
                <w:kern w:val="2"/>
                <w:sz w:val="21"/>
                <w:szCs w:val="21"/>
              </w:rPr>
              <w:t>）</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≤0.45</w:t>
            </w:r>
          </w:p>
        </w:tc>
        <w:tc>
          <w:tcPr>
            <w:tcW w:w="2833" w:type="dxa"/>
          </w:tcPr>
          <w:p>
            <w:pPr>
              <w:pStyle w:val="21"/>
              <w:spacing w:before="75" w:beforeAutospacing="0" w:after="30" w:afterAutospacing="0"/>
              <w:jc w:val="center"/>
              <w:rPr>
                <w:rFonts w:ascii="Times New Roman" w:hAnsi="Times New Roman"/>
                <w:kern w:val="2"/>
                <w:sz w:val="21"/>
                <w:szCs w:val="21"/>
              </w:rPr>
            </w:pPr>
            <w:r>
              <w:rPr>
                <w:rFonts w:hint="eastAsia" w:ascii="Times New Roman" w:hAnsi="Times New Roman"/>
                <w:kern w:val="2"/>
                <w:sz w:val="21"/>
                <w:szCs w:val="21"/>
              </w:rPr>
              <w:t>≤0.50</w:t>
            </w:r>
          </w:p>
        </w:tc>
      </w:tr>
    </w:tbl>
    <w:p>
      <w:pPr>
        <w:pStyle w:val="21"/>
        <w:spacing w:before="75" w:beforeAutospacing="0" w:after="30" w:afterAutospacing="0" w:line="360" w:lineRule="auto"/>
        <w:rPr>
          <w:rFonts w:ascii="Times New Roman" w:hAnsi="Times New Roman"/>
          <w:b/>
          <w:kern w:val="2"/>
          <w:sz w:val="21"/>
          <w:szCs w:val="21"/>
        </w:rPr>
      </w:pP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6.1.5</w:t>
      </w:r>
      <w:r>
        <w:rPr>
          <w:rFonts w:hint="eastAsia"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ascii="Times New Roman" w:hAnsi="Times New Roman"/>
          <w:kern w:val="2"/>
          <w:sz w:val="21"/>
          <w:szCs w:val="21"/>
        </w:rPr>
        <w:t>民用建筑工</w:t>
      </w:r>
      <w:r>
        <w:rPr>
          <w:rFonts w:hint="eastAsia" w:cs="宋体"/>
          <w:kern w:val="2"/>
          <w:sz w:val="21"/>
          <w:szCs w:val="21"/>
        </w:rPr>
        <w:t>程竣</w:t>
      </w:r>
      <w:r>
        <w:rPr>
          <w:rFonts w:hint="eastAsia" w:ascii="Times New Roman" w:hAnsi="Times New Roman"/>
          <w:kern w:val="2"/>
          <w:sz w:val="21"/>
          <w:szCs w:val="21"/>
        </w:rPr>
        <w:t>工前，应进行主要功能房间的室内噪声级检测，检测结果应符合本规程的规定。</w:t>
      </w:r>
    </w:p>
    <w:p>
      <w:pPr>
        <w:pStyle w:val="55"/>
        <w:spacing w:before="56" w:line="360" w:lineRule="auto"/>
        <w:ind w:left="0" w:leftChars="0" w:firstLine="420" w:firstLineChars="200"/>
        <w:rPr>
          <w:bCs/>
          <w:szCs w:val="21"/>
        </w:rPr>
      </w:pPr>
      <w:r>
        <w:rPr>
          <w:rFonts w:hint="eastAsia"/>
          <w:bCs/>
          <w:szCs w:val="21"/>
          <w:lang w:val="en-US" w:eastAsia="zh-CN"/>
        </w:rPr>
        <w:t xml:space="preserve">1  </w:t>
      </w:r>
      <w:r>
        <w:rPr>
          <w:rFonts w:hint="eastAsia" w:ascii="宋体" w:hAnsi="宋体" w:eastAsia="宋体" w:cs="宋体"/>
          <w:bCs/>
          <w:szCs w:val="21"/>
        </w:rPr>
        <w:t>建筑物外部噪声源传播至主要功能房间室内的噪声限值应符合表</w:t>
      </w:r>
      <w:r>
        <w:rPr>
          <w:rFonts w:hint="default" w:ascii="Times New Roman" w:hAnsi="Times New Roman" w:eastAsia="宋体" w:cs="Times New Roman"/>
          <w:bCs/>
          <w:szCs w:val="21"/>
        </w:rPr>
        <w:t>6.1.5.1</w:t>
      </w:r>
      <w:r>
        <w:rPr>
          <w:rFonts w:hint="eastAsia" w:ascii="宋体" w:hAnsi="宋体" w:eastAsia="宋体" w:cs="宋体"/>
          <w:bCs/>
          <w:szCs w:val="21"/>
        </w:rPr>
        <w:t>的规定</w:t>
      </w:r>
      <w:r>
        <w:rPr>
          <w:rFonts w:hint="eastAsia"/>
          <w:bCs/>
          <w:szCs w:val="21"/>
        </w:rPr>
        <w:t>；</w:t>
      </w:r>
    </w:p>
    <w:p>
      <w:pPr>
        <w:jc w:val="center"/>
        <w:rPr>
          <w:rFonts w:ascii="黑体" w:hAnsi="黑体" w:eastAsia="黑体"/>
        </w:rPr>
      </w:pPr>
      <w:r>
        <w:rPr>
          <w:rFonts w:hint="eastAsia" w:ascii="宋体" w:hAnsi="宋体" w:cs="宋体"/>
          <w:b/>
          <w:bCs/>
        </w:rPr>
        <w:t>表</w:t>
      </w:r>
      <w:r>
        <w:rPr>
          <w:rFonts w:hint="eastAsia"/>
          <w:b/>
          <w:szCs w:val="21"/>
        </w:rPr>
        <w:t xml:space="preserve">6.1.5.1 </w:t>
      </w:r>
      <w:r>
        <w:rPr>
          <w:rFonts w:hint="eastAsia"/>
          <w:b/>
          <w:szCs w:val="21"/>
          <w:lang w:val="en-US" w:eastAsia="zh-CN"/>
        </w:rPr>
        <w:t xml:space="preserve"> </w:t>
      </w:r>
      <w:r>
        <w:rPr>
          <w:rFonts w:hint="eastAsia" w:ascii="宋体" w:hAnsi="宋体" w:cs="宋体"/>
          <w:b/>
          <w:bCs/>
        </w:rPr>
        <w:t>建筑物外部噪声源传播至主要功能房间室内的噪声限值</w:t>
      </w:r>
    </w:p>
    <w:tbl>
      <w:tblPr>
        <w:tblStyle w:val="24"/>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3"/>
        <w:gridCol w:w="1878"/>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Merge w:val="restart"/>
            <w:vAlign w:val="center"/>
          </w:tcPr>
          <w:p>
            <w:pPr>
              <w:jc w:val="center"/>
              <w:rPr>
                <w:szCs w:val="21"/>
              </w:rPr>
            </w:pPr>
            <w:r>
              <w:rPr>
                <w:rFonts w:hint="eastAsia"/>
                <w:szCs w:val="21"/>
              </w:rPr>
              <w:t>房间的使用功能</w:t>
            </w:r>
          </w:p>
        </w:tc>
        <w:tc>
          <w:tcPr>
            <w:tcW w:w="5174" w:type="dxa"/>
            <w:gridSpan w:val="2"/>
          </w:tcPr>
          <w:p>
            <w:pPr>
              <w:jc w:val="center"/>
              <w:rPr>
                <w:rFonts w:ascii="宋体" w:hAnsi="宋体"/>
              </w:rPr>
            </w:pPr>
            <w:r>
              <w:rPr>
                <w:rFonts w:hint="eastAsia" w:ascii="宋体" w:hAnsi="宋体"/>
              </w:rPr>
              <w:t>噪声限值（等效声级</w:t>
            </w:r>
            <w:r>
              <w:t>L</w:t>
            </w:r>
            <w:r>
              <w:rPr>
                <w:rFonts w:hint="default" w:ascii="Times New Roman" w:hAnsi="Times New Roman" w:cs="Times New Roman"/>
                <w:vertAlign w:val="subscript"/>
              </w:rPr>
              <w:t>Aeq.T</w:t>
            </w:r>
            <w:r>
              <w:rPr>
                <w:rFonts w:hint="eastAsia" w:ascii="宋体" w:hAnsi="宋体"/>
              </w:rPr>
              <w:t>，</w:t>
            </w:r>
            <w:r>
              <w:rPr>
                <w:rFonts w:hint="eastAsia"/>
                <w:szCs w:val="21"/>
              </w:rPr>
              <w:t>dB</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Merge w:val="continue"/>
            <w:vAlign w:val="center"/>
          </w:tcPr>
          <w:p>
            <w:pPr>
              <w:jc w:val="center"/>
              <w:rPr>
                <w:szCs w:val="21"/>
              </w:rPr>
            </w:pPr>
          </w:p>
        </w:tc>
        <w:tc>
          <w:tcPr>
            <w:tcW w:w="1878" w:type="dxa"/>
            <w:vAlign w:val="center"/>
          </w:tcPr>
          <w:p>
            <w:pPr>
              <w:jc w:val="center"/>
              <w:rPr>
                <w:szCs w:val="21"/>
              </w:rPr>
            </w:pPr>
            <w:r>
              <w:rPr>
                <w:rFonts w:hint="eastAsia"/>
                <w:szCs w:val="21"/>
              </w:rPr>
              <w:t>昼间</w:t>
            </w:r>
          </w:p>
        </w:tc>
        <w:tc>
          <w:tcPr>
            <w:tcW w:w="3296" w:type="dxa"/>
            <w:vAlign w:val="center"/>
          </w:tcPr>
          <w:p>
            <w:pPr>
              <w:jc w:val="center"/>
              <w:rPr>
                <w:szCs w:val="21"/>
              </w:rPr>
            </w:pPr>
            <w:r>
              <w:rPr>
                <w:rFonts w:hint="eastAsia"/>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jc w:val="center"/>
              <w:rPr>
                <w:szCs w:val="21"/>
              </w:rPr>
            </w:pPr>
            <w:r>
              <w:rPr>
                <w:rFonts w:hint="eastAsia"/>
                <w:szCs w:val="21"/>
              </w:rPr>
              <w:t>睡眠</w:t>
            </w:r>
          </w:p>
        </w:tc>
        <w:tc>
          <w:tcPr>
            <w:tcW w:w="1878" w:type="dxa"/>
            <w:vAlign w:val="center"/>
          </w:tcPr>
          <w:p>
            <w:pPr>
              <w:jc w:val="center"/>
              <w:rPr>
                <w:szCs w:val="21"/>
              </w:rPr>
            </w:pPr>
            <w:r>
              <w:rPr>
                <w:rFonts w:hint="eastAsia"/>
                <w:szCs w:val="21"/>
              </w:rPr>
              <w:t>≤40</w:t>
            </w:r>
          </w:p>
        </w:tc>
        <w:tc>
          <w:tcPr>
            <w:tcW w:w="3296" w:type="dxa"/>
            <w:vAlign w:val="center"/>
          </w:tcPr>
          <w:p>
            <w:pPr>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jc w:val="center"/>
              <w:rPr>
                <w:szCs w:val="21"/>
              </w:rPr>
            </w:pPr>
            <w:r>
              <w:rPr>
                <w:rFonts w:hint="eastAsia"/>
                <w:szCs w:val="21"/>
              </w:rPr>
              <w:t>日常生活</w:t>
            </w:r>
          </w:p>
        </w:tc>
        <w:tc>
          <w:tcPr>
            <w:tcW w:w="5174" w:type="dxa"/>
            <w:gridSpan w:val="2"/>
            <w:vAlign w:val="center"/>
          </w:tcPr>
          <w:p>
            <w:pPr>
              <w:jc w:val="center"/>
              <w:rPr>
                <w:szCs w:val="21"/>
              </w:rPr>
            </w:pPr>
            <w:r>
              <w:rPr>
                <w:rFonts w:hint="eastAsia"/>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jc w:val="center"/>
              <w:rPr>
                <w:szCs w:val="21"/>
              </w:rPr>
            </w:pPr>
            <w:r>
              <w:rPr>
                <w:rFonts w:hint="eastAsia"/>
                <w:szCs w:val="21"/>
              </w:rPr>
              <w:t>阅读、自学、思考</w:t>
            </w:r>
          </w:p>
        </w:tc>
        <w:tc>
          <w:tcPr>
            <w:tcW w:w="5174" w:type="dxa"/>
            <w:gridSpan w:val="2"/>
            <w:vAlign w:val="center"/>
          </w:tcPr>
          <w:p>
            <w:pPr>
              <w:jc w:val="center"/>
              <w:rPr>
                <w:szCs w:val="21"/>
              </w:rPr>
            </w:pPr>
            <w:r>
              <w:rPr>
                <w:rFonts w:hint="eastAsia"/>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jc w:val="center"/>
              <w:rPr>
                <w:szCs w:val="21"/>
              </w:rPr>
            </w:pPr>
            <w:r>
              <w:rPr>
                <w:rFonts w:hint="eastAsia"/>
                <w:szCs w:val="21"/>
              </w:rPr>
              <w:t>教学、医疗、办公、会议</w:t>
            </w:r>
          </w:p>
        </w:tc>
        <w:tc>
          <w:tcPr>
            <w:tcW w:w="5174" w:type="dxa"/>
            <w:gridSpan w:val="2"/>
            <w:vAlign w:val="center"/>
          </w:tcPr>
          <w:p>
            <w:pPr>
              <w:jc w:val="center"/>
              <w:rPr>
                <w:szCs w:val="21"/>
              </w:rPr>
            </w:pPr>
            <w:r>
              <w:rPr>
                <w:rFonts w:hint="eastAsia"/>
                <w:szCs w:val="21"/>
              </w:rPr>
              <w:t>≤40</w:t>
            </w:r>
          </w:p>
        </w:tc>
      </w:tr>
    </w:tbl>
    <w:p>
      <w:pPr>
        <w:pStyle w:val="10"/>
        <w:rPr>
          <w:sz w:val="18"/>
          <w:lang w:eastAsia="zh-CN"/>
        </w:rPr>
      </w:pPr>
      <w:r>
        <w:rPr>
          <w:rFonts w:hint="eastAsia"/>
          <w:sz w:val="21"/>
          <w:szCs w:val="21"/>
          <w:lang w:eastAsia="zh-CN"/>
        </w:rPr>
        <w:t>注：</w:t>
      </w:r>
      <w:r>
        <w:rPr>
          <w:rFonts w:hint="default" w:ascii="Times New Roman" w:hAnsi="Times New Roman" w:cs="Times New Roman"/>
          <w:bCs/>
          <w:lang w:eastAsia="zh-CN"/>
        </w:rPr>
        <w:t>1</w:t>
      </w:r>
      <w:r>
        <w:rPr>
          <w:rFonts w:hint="eastAsia"/>
          <w:bCs/>
          <w:sz w:val="21"/>
          <w:szCs w:val="21"/>
          <w:lang w:eastAsia="zh-CN"/>
        </w:rPr>
        <w:t>）</w:t>
      </w:r>
      <w:r>
        <w:rPr>
          <w:rFonts w:hint="eastAsia"/>
          <w:bCs/>
          <w:sz w:val="21"/>
          <w:szCs w:val="21"/>
          <w:lang w:val="en-US" w:eastAsia="zh-CN"/>
        </w:rPr>
        <w:t xml:space="preserve"> </w:t>
      </w:r>
      <w:r>
        <w:rPr>
          <w:rFonts w:hint="eastAsia"/>
          <w:sz w:val="21"/>
          <w:szCs w:val="21"/>
          <w:lang w:eastAsia="zh-CN"/>
        </w:rPr>
        <w:t>当建筑位于</w:t>
      </w:r>
      <w:r>
        <w:rPr>
          <w:rFonts w:hint="default" w:ascii="Times New Roman" w:hAnsi="Times New Roman" w:cs="Times New Roman"/>
          <w:lang w:eastAsia="zh-CN"/>
        </w:rPr>
        <w:t>2</w:t>
      </w:r>
      <w:r>
        <w:rPr>
          <w:rFonts w:hint="eastAsia"/>
          <w:sz w:val="21"/>
          <w:szCs w:val="21"/>
          <w:lang w:eastAsia="zh-CN"/>
        </w:rPr>
        <w:t>类</w:t>
      </w:r>
      <w:r>
        <w:rPr>
          <w:rFonts w:hint="eastAsia"/>
          <w:lang w:eastAsia="zh-CN"/>
        </w:rPr>
        <w:t>、</w:t>
      </w:r>
      <w:r>
        <w:rPr>
          <w:rFonts w:hint="default" w:ascii="Times New Roman" w:hAnsi="Times New Roman" w:cs="Times New Roman"/>
          <w:sz w:val="21"/>
          <w:szCs w:val="21"/>
          <w:lang w:eastAsia="zh-CN"/>
        </w:rPr>
        <w:t>3</w:t>
      </w:r>
      <w:r>
        <w:rPr>
          <w:rFonts w:hint="eastAsia"/>
          <w:sz w:val="21"/>
          <w:szCs w:val="21"/>
          <w:lang w:eastAsia="zh-CN"/>
        </w:rPr>
        <w:t>类</w:t>
      </w:r>
      <w:r>
        <w:rPr>
          <w:rFonts w:hint="eastAsia"/>
          <w:lang w:eastAsia="zh-CN"/>
        </w:rPr>
        <w:t>、</w:t>
      </w:r>
      <w:r>
        <w:rPr>
          <w:rFonts w:hint="default" w:ascii="Times New Roman" w:hAnsi="Times New Roman" w:cs="Times New Roman"/>
          <w:sz w:val="21"/>
          <w:szCs w:val="21"/>
          <w:lang w:eastAsia="zh-CN"/>
        </w:rPr>
        <w:t>4</w:t>
      </w:r>
      <w:r>
        <w:rPr>
          <w:rFonts w:hint="eastAsia"/>
          <w:sz w:val="21"/>
          <w:szCs w:val="21"/>
          <w:lang w:eastAsia="zh-CN"/>
        </w:rPr>
        <w:t>类声环境功能区时，噪声限值可放宽</w:t>
      </w:r>
      <w:r>
        <w:rPr>
          <w:rFonts w:hint="default" w:ascii="Times New Roman" w:hAnsi="Times New Roman" w:cs="Times New Roman"/>
          <w:sz w:val="21"/>
          <w:szCs w:val="21"/>
          <w:lang w:eastAsia="zh-CN"/>
        </w:rPr>
        <w:t>5dB</w:t>
      </w:r>
      <w:r>
        <w:rPr>
          <w:rFonts w:hint="eastAsia"/>
          <w:lang w:eastAsia="zh-CN"/>
        </w:rPr>
        <w:t>；</w:t>
      </w:r>
    </w:p>
    <w:p>
      <w:pPr>
        <w:pStyle w:val="10"/>
        <w:numPr>
          <w:ilvl w:val="0"/>
          <w:numId w:val="4"/>
        </w:numPr>
        <w:ind w:leftChars="200"/>
        <w:rPr>
          <w:sz w:val="18"/>
          <w:lang w:eastAsia="zh-CN"/>
        </w:rPr>
      </w:pPr>
      <w:r>
        <w:rPr>
          <w:rFonts w:hint="eastAsia"/>
          <w:sz w:val="21"/>
          <w:szCs w:val="21"/>
          <w:lang w:val="en-US" w:eastAsia="zh-CN"/>
        </w:rPr>
        <w:t xml:space="preserve"> </w:t>
      </w:r>
      <w:r>
        <w:rPr>
          <w:rFonts w:hint="eastAsia"/>
          <w:sz w:val="21"/>
          <w:szCs w:val="21"/>
          <w:lang w:eastAsia="zh-CN"/>
        </w:rPr>
        <w:t>噪声限值应为关闭门窗状态下的限值。</w:t>
      </w:r>
    </w:p>
    <w:p>
      <w:pPr>
        <w:pStyle w:val="55"/>
        <w:spacing w:before="56" w:line="360" w:lineRule="auto"/>
        <w:ind w:firstLine="424" w:firstLineChars="202"/>
        <w:rPr>
          <w:lang w:eastAsia="zh-CN"/>
        </w:rPr>
      </w:pPr>
      <w:r>
        <w:rPr>
          <w:rFonts w:hint="eastAsia"/>
          <w:bCs/>
          <w:szCs w:val="21"/>
        </w:rPr>
        <w:t>2</w:t>
      </w:r>
      <w:r>
        <w:rPr>
          <w:bCs/>
          <w:szCs w:val="21"/>
        </w:rPr>
        <w:t xml:space="preserve"> </w:t>
      </w:r>
      <w:r>
        <w:rPr>
          <w:rFonts w:hint="eastAsia"/>
          <w:bCs/>
          <w:szCs w:val="21"/>
          <w:lang w:val="en-US" w:eastAsia="zh-CN"/>
        </w:rPr>
        <w:t xml:space="preserve"> </w:t>
      </w:r>
      <w:r>
        <w:rPr>
          <w:rFonts w:hint="eastAsia" w:ascii="宋体" w:hAnsi="宋体" w:eastAsia="宋体" w:cs="宋体"/>
          <w:bCs/>
          <w:szCs w:val="21"/>
        </w:rPr>
        <w:t>建筑物内部建筑设备传播至主要功能房间室内的噪声限值应符合表</w:t>
      </w:r>
      <w:r>
        <w:rPr>
          <w:rFonts w:hint="default" w:ascii="Times New Roman" w:hAnsi="Times New Roman" w:eastAsia="宋体" w:cs="Times New Roman"/>
          <w:bCs/>
          <w:szCs w:val="21"/>
        </w:rPr>
        <w:t>6.1.5.2</w:t>
      </w:r>
      <w:r>
        <w:rPr>
          <w:rFonts w:hint="eastAsia" w:ascii="宋体" w:hAnsi="宋体" w:eastAsia="宋体" w:cs="宋体"/>
          <w:bCs/>
          <w:szCs w:val="21"/>
        </w:rPr>
        <w:t>的规定；</w:t>
      </w:r>
    </w:p>
    <w:p>
      <w:pPr>
        <w:jc w:val="center"/>
        <w:rPr>
          <w:rFonts w:ascii="黑体" w:hAnsi="黑体" w:eastAsia="黑体"/>
        </w:rPr>
      </w:pPr>
      <w:r>
        <w:rPr>
          <w:rFonts w:hint="eastAsia" w:ascii="宋体" w:hAnsi="宋体" w:cs="宋体"/>
          <w:b/>
          <w:bCs/>
        </w:rPr>
        <w:t>表</w:t>
      </w:r>
      <w:r>
        <w:rPr>
          <w:rFonts w:hint="eastAsia"/>
          <w:b/>
          <w:szCs w:val="21"/>
        </w:rPr>
        <w:t xml:space="preserve">6.1.5.2 </w:t>
      </w:r>
      <w:r>
        <w:rPr>
          <w:rFonts w:hint="eastAsia"/>
          <w:b/>
          <w:szCs w:val="21"/>
          <w:lang w:val="en-US" w:eastAsia="zh-CN"/>
        </w:rPr>
        <w:t xml:space="preserve"> </w:t>
      </w:r>
      <w:r>
        <w:rPr>
          <w:rFonts w:hint="eastAsia" w:ascii="宋体" w:hAnsi="宋体" w:cs="宋体"/>
          <w:b/>
          <w:bCs/>
        </w:rPr>
        <w:t>建筑物内部建筑设备传播至主要功能房间室内的噪声限值</w:t>
      </w:r>
    </w:p>
    <w:tbl>
      <w:tblPr>
        <w:tblStyle w:val="24"/>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6"/>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6" w:type="dxa"/>
            <w:vAlign w:val="center"/>
          </w:tcPr>
          <w:p>
            <w:pPr>
              <w:jc w:val="center"/>
              <w:rPr>
                <w:szCs w:val="21"/>
              </w:rPr>
            </w:pPr>
            <w:r>
              <w:rPr>
                <w:rFonts w:hint="eastAsia"/>
                <w:szCs w:val="21"/>
              </w:rPr>
              <w:t>房间的使用功能</w:t>
            </w:r>
          </w:p>
        </w:tc>
        <w:tc>
          <w:tcPr>
            <w:tcW w:w="4493" w:type="dxa"/>
          </w:tcPr>
          <w:p>
            <w:pPr>
              <w:jc w:val="center"/>
              <w:rPr>
                <w:rFonts w:ascii="宋体" w:hAnsi="宋体"/>
              </w:rPr>
            </w:pPr>
            <w:r>
              <w:rPr>
                <w:rFonts w:hint="eastAsia" w:ascii="宋体" w:hAnsi="宋体"/>
              </w:rPr>
              <w:t>噪声限值（等效声级</w:t>
            </w:r>
            <w:r>
              <w:t>L</w:t>
            </w:r>
            <w:r>
              <w:rPr>
                <w:rFonts w:hint="default" w:ascii="Times New Roman" w:hAnsi="Times New Roman" w:cs="Times New Roman"/>
                <w:vertAlign w:val="subscript"/>
              </w:rPr>
              <w:t>Aeq.T</w:t>
            </w:r>
            <w:r>
              <w:rPr>
                <w:rFonts w:hint="eastAsia" w:ascii="宋体" w:hAnsi="宋体"/>
              </w:rPr>
              <w:t>，</w:t>
            </w:r>
            <w:r>
              <w:rPr>
                <w:rFonts w:hint="eastAsia"/>
                <w:szCs w:val="21"/>
              </w:rPr>
              <w:t>dB</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6" w:type="dxa"/>
            <w:vAlign w:val="center"/>
          </w:tcPr>
          <w:p>
            <w:pPr>
              <w:jc w:val="center"/>
              <w:rPr>
                <w:szCs w:val="21"/>
              </w:rPr>
            </w:pPr>
            <w:r>
              <w:rPr>
                <w:rFonts w:hint="eastAsia"/>
                <w:szCs w:val="21"/>
              </w:rPr>
              <w:t>睡眠</w:t>
            </w:r>
          </w:p>
        </w:tc>
        <w:tc>
          <w:tcPr>
            <w:tcW w:w="4493" w:type="dxa"/>
            <w:vAlign w:val="center"/>
          </w:tcPr>
          <w:p>
            <w:pPr>
              <w:jc w:val="center"/>
              <w:rPr>
                <w:szCs w:val="21"/>
              </w:rPr>
            </w:pPr>
            <w:r>
              <w:rPr>
                <w:rFonts w:hint="eastAsia"/>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6" w:type="dxa"/>
            <w:vAlign w:val="center"/>
          </w:tcPr>
          <w:p>
            <w:pPr>
              <w:jc w:val="center"/>
              <w:rPr>
                <w:szCs w:val="21"/>
              </w:rPr>
            </w:pPr>
            <w:r>
              <w:rPr>
                <w:rFonts w:hint="eastAsia"/>
                <w:szCs w:val="21"/>
              </w:rPr>
              <w:t>日常生活</w:t>
            </w:r>
          </w:p>
        </w:tc>
        <w:tc>
          <w:tcPr>
            <w:tcW w:w="4493" w:type="dxa"/>
            <w:vAlign w:val="center"/>
          </w:tcPr>
          <w:p>
            <w:pPr>
              <w:jc w:val="center"/>
              <w:rPr>
                <w:szCs w:val="21"/>
              </w:rPr>
            </w:pPr>
            <w:r>
              <w:rPr>
                <w:rFonts w:hint="eastAsia"/>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6" w:type="dxa"/>
            <w:vAlign w:val="center"/>
          </w:tcPr>
          <w:p>
            <w:pPr>
              <w:jc w:val="center"/>
              <w:rPr>
                <w:szCs w:val="21"/>
              </w:rPr>
            </w:pPr>
            <w:r>
              <w:rPr>
                <w:rFonts w:hint="eastAsia"/>
                <w:szCs w:val="21"/>
              </w:rPr>
              <w:t>阅读、自学、思考</w:t>
            </w:r>
          </w:p>
        </w:tc>
        <w:tc>
          <w:tcPr>
            <w:tcW w:w="4493" w:type="dxa"/>
            <w:vAlign w:val="center"/>
          </w:tcPr>
          <w:p>
            <w:pPr>
              <w:jc w:val="center"/>
              <w:rPr>
                <w:szCs w:val="21"/>
              </w:rPr>
            </w:pPr>
            <w:r>
              <w:rPr>
                <w:rFonts w:hint="eastAsia"/>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6" w:type="dxa"/>
            <w:vAlign w:val="center"/>
          </w:tcPr>
          <w:p>
            <w:pPr>
              <w:jc w:val="center"/>
              <w:rPr>
                <w:szCs w:val="21"/>
              </w:rPr>
            </w:pPr>
            <w:r>
              <w:rPr>
                <w:rFonts w:hint="eastAsia"/>
                <w:szCs w:val="21"/>
              </w:rPr>
              <w:t>教学、医疗、办公、会议</w:t>
            </w:r>
          </w:p>
        </w:tc>
        <w:tc>
          <w:tcPr>
            <w:tcW w:w="4493" w:type="dxa"/>
            <w:vAlign w:val="center"/>
          </w:tcPr>
          <w:p>
            <w:pPr>
              <w:jc w:val="center"/>
              <w:rPr>
                <w:szCs w:val="21"/>
              </w:rPr>
            </w:pPr>
            <w:r>
              <w:rPr>
                <w:rFonts w:hint="eastAsia"/>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6" w:type="dxa"/>
            <w:vAlign w:val="center"/>
          </w:tcPr>
          <w:p>
            <w:pPr>
              <w:jc w:val="center"/>
              <w:rPr>
                <w:szCs w:val="21"/>
              </w:rPr>
            </w:pPr>
            <w:r>
              <w:rPr>
                <w:rFonts w:hint="eastAsia"/>
                <w:szCs w:val="21"/>
              </w:rPr>
              <w:t>人员密集的公共空间</w:t>
            </w:r>
          </w:p>
        </w:tc>
        <w:tc>
          <w:tcPr>
            <w:tcW w:w="4493" w:type="dxa"/>
            <w:vAlign w:val="center"/>
          </w:tcPr>
          <w:p>
            <w:pPr>
              <w:jc w:val="center"/>
              <w:rPr>
                <w:szCs w:val="21"/>
              </w:rPr>
            </w:pPr>
            <w:r>
              <w:rPr>
                <w:rFonts w:hint="eastAsia"/>
                <w:szCs w:val="21"/>
              </w:rPr>
              <w:t>≤55</w:t>
            </w:r>
          </w:p>
        </w:tc>
      </w:tr>
    </w:tbl>
    <w:p>
      <w:pPr>
        <w:pStyle w:val="21"/>
        <w:spacing w:before="75" w:beforeAutospacing="0" w:after="30" w:afterAutospacing="0" w:line="360" w:lineRule="auto"/>
        <w:rPr>
          <w:rFonts w:ascii="Times New Roman" w:hAnsi="Times New Roman"/>
          <w:b/>
          <w:kern w:val="2"/>
          <w:sz w:val="21"/>
          <w:szCs w:val="21"/>
        </w:rPr>
      </w:pPr>
    </w:p>
    <w:p>
      <w:pPr>
        <w:pStyle w:val="21"/>
        <w:spacing w:before="75" w:beforeAutospacing="0" w:after="30" w:afterAutospacing="0" w:line="360" w:lineRule="auto"/>
        <w:rPr>
          <w:rFonts w:ascii="黑体" w:eastAsia="黑体"/>
          <w:color w:val="000000"/>
          <w:sz w:val="21"/>
          <w:szCs w:val="21"/>
        </w:rPr>
      </w:pPr>
      <w:r>
        <w:rPr>
          <w:rFonts w:hint="eastAsia" w:ascii="Times New Roman" w:hAnsi="Times New Roman"/>
          <w:b/>
          <w:kern w:val="2"/>
          <w:sz w:val="21"/>
          <w:szCs w:val="21"/>
        </w:rPr>
        <w:t>6.1.6</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宋体" w:hAnsi="宋体" w:eastAsia="宋体" w:cs="宋体"/>
          <w:kern w:val="2"/>
          <w:sz w:val="21"/>
          <w:szCs w:val="21"/>
        </w:rPr>
        <w:t>居住建筑工程验收时，应进行分户墙两侧房间之间空气声隔声检测，还应进行分户楼板撞击声隔声检测，检测结果应符合设计要求和表</w:t>
      </w:r>
      <w:r>
        <w:rPr>
          <w:rFonts w:hint="default" w:ascii="Times New Roman" w:hAnsi="Times New Roman" w:eastAsia="宋体" w:cs="Times New Roman"/>
          <w:kern w:val="2"/>
          <w:sz w:val="21"/>
          <w:szCs w:val="21"/>
        </w:rPr>
        <w:t>6.1.6</w:t>
      </w:r>
      <w:r>
        <w:rPr>
          <w:rFonts w:hint="eastAsia" w:ascii="宋体" w:hAnsi="宋体" w:eastAsia="宋体" w:cs="宋体"/>
          <w:kern w:val="2"/>
          <w:sz w:val="21"/>
          <w:szCs w:val="21"/>
        </w:rPr>
        <w:t>的规定。</w:t>
      </w:r>
    </w:p>
    <w:p>
      <w:pPr>
        <w:pStyle w:val="21"/>
        <w:spacing w:before="75" w:beforeAutospacing="0" w:after="30" w:afterAutospacing="0" w:line="340" w:lineRule="exact"/>
        <w:ind w:left="283" w:leftChars="135" w:right="283" w:rightChars="135"/>
        <w:jc w:val="center"/>
        <w:rPr>
          <w:rFonts w:ascii="黑体" w:eastAsia="黑体"/>
          <w:color w:val="000000"/>
          <w:sz w:val="21"/>
          <w:szCs w:val="21"/>
        </w:rPr>
      </w:pPr>
      <w:r>
        <w:rPr>
          <w:rFonts w:hint="eastAsia" w:cs="宋体"/>
          <w:b/>
          <w:bCs/>
          <w:color w:val="000000"/>
          <w:sz w:val="21"/>
          <w:szCs w:val="21"/>
        </w:rPr>
        <w:t>表</w:t>
      </w:r>
      <w:r>
        <w:rPr>
          <w:rFonts w:hint="eastAsia" w:ascii="Times New Roman" w:hAnsi="Times New Roman"/>
          <w:b/>
          <w:kern w:val="2"/>
          <w:sz w:val="21"/>
          <w:szCs w:val="21"/>
        </w:rPr>
        <w:t xml:space="preserve">6.1.6 </w:t>
      </w:r>
      <w:r>
        <w:rPr>
          <w:rFonts w:hint="eastAsia" w:ascii="Times New Roman" w:hAnsi="Times New Roman"/>
          <w:b/>
          <w:kern w:val="2"/>
          <w:sz w:val="21"/>
          <w:szCs w:val="21"/>
          <w:lang w:val="en-US" w:eastAsia="zh-CN"/>
        </w:rPr>
        <w:t xml:space="preserve"> </w:t>
      </w:r>
      <w:r>
        <w:rPr>
          <w:rFonts w:hint="eastAsia" w:cs="宋体"/>
          <w:b/>
          <w:bCs/>
          <w:color w:val="000000"/>
          <w:sz w:val="21"/>
          <w:szCs w:val="21"/>
        </w:rPr>
        <w:t>居住建筑工程分户墙及分户楼板隔声标准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3010"/>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3" w:type="dxa"/>
            <w:vAlign w:val="center"/>
          </w:tcPr>
          <w:p>
            <w:pPr>
              <w:jc w:val="center"/>
              <w:rPr>
                <w:szCs w:val="21"/>
              </w:rPr>
            </w:pPr>
            <w:r>
              <w:rPr>
                <w:rFonts w:hint="eastAsia"/>
                <w:szCs w:val="21"/>
              </w:rPr>
              <w:t>检测项目</w:t>
            </w:r>
          </w:p>
        </w:tc>
        <w:tc>
          <w:tcPr>
            <w:tcW w:w="3010" w:type="dxa"/>
            <w:vAlign w:val="center"/>
          </w:tcPr>
          <w:p>
            <w:pPr>
              <w:jc w:val="center"/>
              <w:rPr>
                <w:szCs w:val="21"/>
              </w:rPr>
            </w:pPr>
            <w:r>
              <w:rPr>
                <w:rFonts w:hint="eastAsia" w:ascii="宋体" w:hAnsi="宋体" w:eastAsia="宋体" w:cs="宋体"/>
                <w:szCs w:val="21"/>
              </w:rPr>
              <w:t>检测参数(现场测量)</w:t>
            </w:r>
          </w:p>
        </w:tc>
        <w:tc>
          <w:tcPr>
            <w:tcW w:w="2057" w:type="dxa"/>
            <w:vAlign w:val="center"/>
          </w:tcPr>
          <w:p>
            <w:pPr>
              <w:jc w:val="center"/>
              <w:rPr>
                <w:szCs w:val="21"/>
              </w:rPr>
            </w:pPr>
            <w:r>
              <w:rPr>
                <w:rFonts w:hint="eastAsia"/>
                <w:szCs w:val="21"/>
              </w:rPr>
              <w:t>限值要求（dB）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3" w:type="dxa"/>
            <w:vAlign w:val="center"/>
          </w:tcPr>
          <w:p>
            <w:pPr>
              <w:jc w:val="center"/>
              <w:rPr>
                <w:szCs w:val="21"/>
              </w:rPr>
            </w:pPr>
            <w:r>
              <w:rPr>
                <w:rFonts w:hint="eastAsia"/>
                <w:szCs w:val="21"/>
              </w:rPr>
              <w:t>相邻两户房间之间的空气声隔声</w:t>
            </w:r>
          </w:p>
        </w:tc>
        <w:tc>
          <w:tcPr>
            <w:tcW w:w="3010" w:type="dxa"/>
            <w:vAlign w:val="center"/>
          </w:tcPr>
          <w:p>
            <w:pPr>
              <w:jc w:val="center"/>
              <w:rPr>
                <w:rFonts w:hint="eastAsia" w:ascii="宋体" w:hAnsi="宋体" w:eastAsia="宋体" w:cs="宋体"/>
                <w:szCs w:val="21"/>
              </w:rPr>
            </w:pPr>
            <w:r>
              <w:rPr>
                <w:rFonts w:hint="eastAsia" w:ascii="宋体" w:hAnsi="宋体" w:eastAsia="宋体" w:cs="宋体"/>
                <w:szCs w:val="21"/>
              </w:rPr>
              <w:t>计权标准化声压级差+粉红噪声频谱修正量</w:t>
            </w:r>
          </w:p>
          <w:p>
            <w:pPr>
              <w:jc w:val="center"/>
              <w:rPr>
                <w:szCs w:val="21"/>
              </w:rPr>
            </w:pPr>
            <w:r>
              <w:rPr>
                <w:rFonts w:hint="eastAsia"/>
                <w:szCs w:val="21"/>
              </w:rPr>
              <w:t>D</w:t>
            </w:r>
            <w:r>
              <w:rPr>
                <w:rFonts w:hint="eastAsia"/>
                <w:szCs w:val="21"/>
                <w:vertAlign w:val="subscript"/>
              </w:rPr>
              <w:t>n</w:t>
            </w:r>
            <w:r>
              <w:rPr>
                <w:szCs w:val="21"/>
                <w:vertAlign w:val="subscript"/>
              </w:rPr>
              <w:t>T</w:t>
            </w:r>
            <w:r>
              <w:rPr>
                <w:rFonts w:hint="eastAsia"/>
                <w:szCs w:val="21"/>
                <w:vertAlign w:val="subscript"/>
              </w:rPr>
              <w:t>,</w:t>
            </w:r>
            <w:r>
              <w:rPr>
                <w:szCs w:val="21"/>
                <w:vertAlign w:val="subscript"/>
              </w:rPr>
              <w:t>w</w:t>
            </w:r>
            <w:r>
              <w:rPr>
                <w:szCs w:val="21"/>
              </w:rPr>
              <w:t>+</w:t>
            </w:r>
            <w:r>
              <w:rPr>
                <w:rFonts w:hint="eastAsia"/>
                <w:szCs w:val="21"/>
              </w:rPr>
              <w:t>C</w:t>
            </w:r>
          </w:p>
        </w:tc>
        <w:tc>
          <w:tcPr>
            <w:tcW w:w="2057" w:type="dxa"/>
            <w:vAlign w:val="center"/>
          </w:tcPr>
          <w:p>
            <w:pPr>
              <w:jc w:val="center"/>
              <w:rPr>
                <w:szCs w:val="21"/>
              </w:rPr>
            </w:pPr>
            <w:r>
              <w:rPr>
                <w:rFonts w:hint="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3" w:type="dxa"/>
            <w:vAlign w:val="center"/>
          </w:tcPr>
          <w:p>
            <w:pPr>
              <w:jc w:val="center"/>
              <w:rPr>
                <w:szCs w:val="21"/>
              </w:rPr>
            </w:pPr>
            <w:r>
              <w:rPr>
                <w:rFonts w:hint="eastAsia"/>
                <w:szCs w:val="21"/>
              </w:rPr>
              <w:t>卧室、起居室（厅）分户楼板撞击声隔声</w:t>
            </w:r>
          </w:p>
        </w:tc>
        <w:tc>
          <w:tcPr>
            <w:tcW w:w="3010" w:type="dxa"/>
            <w:vAlign w:val="center"/>
          </w:tcPr>
          <w:p>
            <w:pPr>
              <w:jc w:val="center"/>
              <w:rPr>
                <w:szCs w:val="21"/>
              </w:rPr>
            </w:pPr>
            <w:r>
              <w:rPr>
                <w:rFonts w:hint="eastAsia"/>
                <w:szCs w:val="21"/>
              </w:rPr>
              <w:t>计权标准化撞击声压级</w:t>
            </w:r>
          </w:p>
          <w:p>
            <w:pPr>
              <w:jc w:val="center"/>
              <w:rPr>
                <w:szCs w:val="21"/>
              </w:rPr>
            </w:pPr>
            <w:r>
              <w:rPr>
                <w:rFonts w:hint="default" w:ascii="Times New Roman" w:hAnsi="Times New Roman" w:cs="Times New Roman"/>
                <w:szCs w:val="21"/>
              </w:rPr>
              <w:t>L´</w:t>
            </w:r>
            <w:r>
              <w:rPr>
                <w:rFonts w:hint="default" w:ascii="Times New Roman" w:hAnsi="Times New Roman" w:cs="Times New Roman"/>
                <w:szCs w:val="21"/>
                <w:vertAlign w:val="subscript"/>
              </w:rPr>
              <w:t>nT,w</w:t>
            </w:r>
          </w:p>
        </w:tc>
        <w:tc>
          <w:tcPr>
            <w:tcW w:w="2057" w:type="dxa"/>
            <w:vAlign w:val="center"/>
          </w:tcPr>
          <w:p>
            <w:pPr>
              <w:jc w:val="center"/>
              <w:rPr>
                <w:szCs w:val="21"/>
              </w:rPr>
            </w:pPr>
            <w:r>
              <w:rPr>
                <w:rFonts w:hint="eastAsia"/>
                <w:szCs w:val="21"/>
              </w:rPr>
              <w:t>＜65</w:t>
            </w:r>
          </w:p>
        </w:tc>
      </w:tr>
    </w:tbl>
    <w:p>
      <w:pPr>
        <w:pStyle w:val="21"/>
        <w:spacing w:before="75" w:beforeAutospacing="0" w:after="30" w:afterAutospacing="0" w:line="360" w:lineRule="auto"/>
        <w:rPr>
          <w:rFonts w:ascii="Times New Roman" w:hAnsi="Times New Roman"/>
          <w:b/>
          <w:kern w:val="2"/>
          <w:sz w:val="21"/>
          <w:szCs w:val="21"/>
        </w:rPr>
      </w:pP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6.1.7</w:t>
      </w:r>
      <w:r>
        <w:rPr>
          <w:rFonts w:hint="eastAsia" w:ascii="Times New Roman" w:hAnsi="Times New Roman"/>
          <w:b/>
          <w:kern w:val="2"/>
          <w:sz w:val="21"/>
          <w:szCs w:val="21"/>
          <w:lang w:val="en-US" w:eastAsia="zh-CN"/>
        </w:rPr>
        <w:t xml:space="preserve">  </w:t>
      </w:r>
      <w:r>
        <w:rPr>
          <w:rFonts w:hint="eastAsia" w:ascii="宋体" w:hAnsi="宋体" w:eastAsia="宋体" w:cs="宋体"/>
          <w:kern w:val="2"/>
          <w:sz w:val="21"/>
          <w:szCs w:val="21"/>
        </w:rPr>
        <w:t>居住建筑工程所用建筑外门、外窗（包括未封闭阳台的门）、户门，应进行空气声隔声检测，空气声隔声量检测结果应符合设计要求及表</w:t>
      </w:r>
      <w:r>
        <w:rPr>
          <w:rFonts w:hint="default" w:ascii="Times New Roman" w:hAnsi="Times New Roman" w:eastAsia="宋体" w:cs="Times New Roman"/>
          <w:kern w:val="2"/>
          <w:sz w:val="21"/>
          <w:szCs w:val="21"/>
        </w:rPr>
        <w:t>6.1.7</w:t>
      </w:r>
      <w:r>
        <w:rPr>
          <w:rFonts w:hint="eastAsia" w:ascii="宋体" w:hAnsi="宋体" w:eastAsia="宋体" w:cs="宋体"/>
          <w:kern w:val="2"/>
          <w:sz w:val="21"/>
          <w:szCs w:val="21"/>
        </w:rPr>
        <w:t>的规定。</w:t>
      </w:r>
    </w:p>
    <w:p>
      <w:pPr>
        <w:pStyle w:val="21"/>
        <w:spacing w:before="75" w:beforeAutospacing="0" w:after="30" w:afterAutospacing="0"/>
        <w:ind w:left="283" w:leftChars="135" w:right="283" w:rightChars="135"/>
        <w:jc w:val="center"/>
        <w:rPr>
          <w:rFonts w:ascii="Times New Roman" w:hAnsi="Times New Roman"/>
          <w:b/>
          <w:kern w:val="2"/>
          <w:sz w:val="21"/>
          <w:szCs w:val="21"/>
        </w:rPr>
      </w:pPr>
      <w:r>
        <w:rPr>
          <w:rFonts w:hint="eastAsia" w:cs="宋体"/>
          <w:b/>
          <w:bCs/>
          <w:color w:val="000000"/>
          <w:sz w:val="21"/>
          <w:szCs w:val="21"/>
        </w:rPr>
        <w:t>表</w:t>
      </w:r>
      <w:r>
        <w:rPr>
          <w:rFonts w:hint="eastAsia" w:ascii="Times New Roman" w:hAnsi="Times New Roman"/>
          <w:b/>
          <w:kern w:val="2"/>
          <w:sz w:val="21"/>
          <w:szCs w:val="21"/>
        </w:rPr>
        <w:t xml:space="preserve">6.1.7 </w:t>
      </w:r>
      <w:r>
        <w:rPr>
          <w:rFonts w:hint="eastAsia" w:ascii="Times New Roman" w:hAnsi="Times New Roman"/>
          <w:b/>
          <w:kern w:val="2"/>
          <w:sz w:val="21"/>
          <w:szCs w:val="21"/>
          <w:lang w:val="en-US" w:eastAsia="zh-CN"/>
        </w:rPr>
        <w:t xml:space="preserve"> </w:t>
      </w:r>
      <w:r>
        <w:rPr>
          <w:rFonts w:hint="eastAsia" w:cs="宋体"/>
          <w:b/>
          <w:bCs/>
          <w:color w:val="000000"/>
          <w:sz w:val="21"/>
          <w:szCs w:val="21"/>
        </w:rPr>
        <w:t>住宅建筑外窗、户门的空气声隔声</w:t>
      </w:r>
    </w:p>
    <w:tbl>
      <w:tblPr>
        <w:tblStyle w:val="24"/>
        <w:tblW w:w="83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5"/>
        <w:gridCol w:w="1560"/>
        <w:gridCol w:w="2976"/>
        <w:gridCol w:w="31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2205" w:type="dxa"/>
            <w:gridSpan w:val="2"/>
            <w:tcBorders>
              <w:bottom w:val="single" w:color="000000" w:sz="2" w:space="0"/>
              <w:right w:val="single" w:color="000000" w:sz="2" w:space="0"/>
            </w:tcBorders>
          </w:tcPr>
          <w:p>
            <w:pPr>
              <w:jc w:val="center"/>
              <w:rPr>
                <w:szCs w:val="21"/>
              </w:rPr>
            </w:pPr>
            <w:r>
              <w:rPr>
                <w:rFonts w:hint="eastAsia"/>
                <w:szCs w:val="21"/>
              </w:rPr>
              <w:t>门窗种类及位置</w:t>
            </w:r>
          </w:p>
        </w:tc>
        <w:tc>
          <w:tcPr>
            <w:tcW w:w="6128" w:type="dxa"/>
            <w:gridSpan w:val="2"/>
            <w:tcBorders>
              <w:left w:val="single" w:color="000000" w:sz="2" w:space="0"/>
              <w:bottom w:val="single" w:color="000000" w:sz="2" w:space="0"/>
            </w:tcBorders>
          </w:tcPr>
          <w:p>
            <w:pPr>
              <w:jc w:val="center"/>
              <w:rPr>
                <w:szCs w:val="21"/>
              </w:rPr>
            </w:pPr>
            <w:r>
              <w:rPr>
                <w:rFonts w:hint="eastAsia" w:ascii="宋体" w:hAnsi="宋体" w:eastAsia="宋体" w:cs="宋体"/>
                <w:szCs w:val="21"/>
              </w:rPr>
              <w:t>空气声隔声单值评价量+频谱修正量</w:t>
            </w:r>
            <w:r>
              <w:rPr>
                <w:szCs w:val="21"/>
              </w:rPr>
              <w:t>（</w:t>
            </w:r>
            <w:r>
              <w:rPr>
                <w:rFonts w:hint="eastAsia"/>
                <w:szCs w:val="21"/>
              </w:rPr>
              <w:t>dB</w:t>
            </w:r>
            <w:r>
              <w:rPr>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645" w:type="dxa"/>
            <w:vMerge w:val="restart"/>
            <w:tcBorders>
              <w:top w:val="single" w:color="000000" w:sz="2" w:space="0"/>
              <w:bottom w:val="single" w:color="000000" w:sz="2" w:space="0"/>
              <w:right w:val="single" w:color="000000" w:sz="2" w:space="0"/>
            </w:tcBorders>
          </w:tcPr>
          <w:p>
            <w:pPr>
              <w:jc w:val="center"/>
              <w:rPr>
                <w:szCs w:val="21"/>
              </w:rPr>
            </w:pPr>
            <w:r>
              <w:rPr>
                <w:szCs w:val="21"/>
              </w:rPr>
              <w:t>卧室、起居室外窗</w:t>
            </w:r>
          </w:p>
        </w:tc>
        <w:tc>
          <w:tcPr>
            <w:tcW w:w="1560" w:type="dxa"/>
            <w:tcBorders>
              <w:top w:val="single" w:color="000000" w:sz="2" w:space="0"/>
              <w:left w:val="single" w:color="000000" w:sz="2" w:space="0"/>
              <w:bottom w:val="single" w:color="000000" w:sz="2" w:space="0"/>
              <w:right w:val="single" w:color="000000" w:sz="2" w:space="0"/>
            </w:tcBorders>
            <w:vAlign w:val="center"/>
          </w:tcPr>
          <w:p>
            <w:pPr>
              <w:jc w:val="center"/>
              <w:rPr>
                <w:szCs w:val="21"/>
              </w:rPr>
            </w:pPr>
            <w:r>
              <w:rPr>
                <w:szCs w:val="21"/>
              </w:rPr>
              <w:t>交通干线两侧</w:t>
            </w:r>
          </w:p>
        </w:tc>
        <w:tc>
          <w:tcPr>
            <w:tcW w:w="2976" w:type="dxa"/>
            <w:vMerge w:val="restart"/>
            <w:tcBorders>
              <w:top w:val="single" w:color="000000" w:sz="2" w:space="0"/>
              <w:left w:val="single" w:color="000000" w:sz="2" w:space="0"/>
              <w:bottom w:val="single" w:color="000000" w:sz="2" w:space="0"/>
              <w:right w:val="single" w:color="000000" w:sz="2" w:space="0"/>
            </w:tcBorders>
            <w:vAlign w:val="center"/>
          </w:tcPr>
          <w:p>
            <w:pPr>
              <w:jc w:val="center"/>
              <w:rPr>
                <w:szCs w:val="21"/>
              </w:rPr>
            </w:pPr>
            <w:r>
              <w:rPr>
                <w:rFonts w:hint="eastAsia"/>
                <w:szCs w:val="21"/>
              </w:rPr>
              <w:t>计权隔声量＋交通噪声频谱修正量</w:t>
            </w:r>
            <w:r>
              <w:rPr>
                <w:szCs w:val="21"/>
              </w:rPr>
              <w:t>（</w:t>
            </w:r>
            <w:r>
              <w:rPr>
                <w:rFonts w:hint="default" w:ascii="Times New Roman" w:hAnsi="Times New Roman" w:cs="Times New Roman"/>
                <w:szCs w:val="21"/>
              </w:rPr>
              <w:t>R</w:t>
            </w:r>
            <w:r>
              <w:rPr>
                <w:rFonts w:hint="default" w:ascii="Times New Roman" w:hAnsi="Times New Roman" w:cs="Times New Roman"/>
                <w:szCs w:val="21"/>
                <w:vertAlign w:val="subscript"/>
              </w:rPr>
              <w:t>w</w:t>
            </w:r>
            <w:r>
              <w:rPr>
                <w:rFonts w:hint="default" w:ascii="Times New Roman" w:hAnsi="Times New Roman" w:cs="Times New Roman"/>
                <w:szCs w:val="21"/>
              </w:rPr>
              <w:t>＋C</w:t>
            </w:r>
            <w:r>
              <w:rPr>
                <w:rFonts w:hint="default" w:ascii="Times New Roman" w:hAnsi="Times New Roman" w:cs="Times New Roman"/>
                <w:szCs w:val="21"/>
                <w:vertAlign w:val="subscript"/>
              </w:rPr>
              <w:t>tr</w:t>
            </w:r>
            <w:r>
              <w:rPr>
                <w:szCs w:val="21"/>
              </w:rPr>
              <w:t>）</w:t>
            </w:r>
          </w:p>
        </w:tc>
        <w:tc>
          <w:tcPr>
            <w:tcW w:w="3152" w:type="dxa"/>
            <w:tcBorders>
              <w:top w:val="single" w:color="000000" w:sz="2" w:space="0"/>
              <w:left w:val="single" w:color="000000" w:sz="2" w:space="0"/>
              <w:bottom w:val="single" w:color="000000" w:sz="2" w:space="0"/>
            </w:tcBorders>
            <w:vAlign w:val="center"/>
          </w:tcPr>
          <w:p>
            <w:pPr>
              <w:jc w:val="center"/>
              <w:rPr>
                <w:szCs w:val="21"/>
              </w:rPr>
            </w:pPr>
            <w:r>
              <w:rPr>
                <w:rFonts w:hint="eastAsia"/>
                <w:szCs w:val="21"/>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645" w:type="dxa"/>
            <w:vMerge w:val="continue"/>
            <w:tcBorders>
              <w:top w:val="nil"/>
              <w:bottom w:val="single" w:color="000000" w:sz="2" w:space="0"/>
              <w:right w:val="single" w:color="000000" w:sz="2" w:space="0"/>
            </w:tcBorders>
          </w:tcPr>
          <w:p>
            <w:pPr>
              <w:jc w:val="center"/>
              <w:rPr>
                <w:szCs w:val="21"/>
              </w:rPr>
            </w:pPr>
          </w:p>
        </w:tc>
        <w:tc>
          <w:tcPr>
            <w:tcW w:w="1560" w:type="dxa"/>
            <w:tcBorders>
              <w:top w:val="single" w:color="000000" w:sz="2" w:space="0"/>
              <w:left w:val="single" w:color="000000" w:sz="2" w:space="0"/>
              <w:bottom w:val="single" w:color="000000" w:sz="2" w:space="0"/>
              <w:right w:val="single" w:color="000000" w:sz="2" w:space="0"/>
            </w:tcBorders>
            <w:vAlign w:val="center"/>
          </w:tcPr>
          <w:p>
            <w:pPr>
              <w:pStyle w:val="52"/>
              <w:ind w:left="122"/>
              <w:rPr>
                <w:rFonts w:ascii="Times New Roman" w:hAnsi="Times New Roman" w:cs="Times New Roman"/>
                <w:kern w:val="2"/>
                <w:sz w:val="21"/>
                <w:szCs w:val="21"/>
                <w:lang w:eastAsia="zh-CN" w:bidi="ar-SA"/>
              </w:rPr>
            </w:pPr>
            <w:r>
              <w:rPr>
                <w:rFonts w:ascii="Times New Roman" w:hAnsi="Times New Roman" w:cs="Times New Roman"/>
                <w:kern w:val="2"/>
                <w:sz w:val="21"/>
                <w:szCs w:val="21"/>
                <w:lang w:eastAsia="zh-CN" w:bidi="ar-SA"/>
              </w:rPr>
              <w:t>非交通干线</w:t>
            </w:r>
          </w:p>
        </w:tc>
        <w:tc>
          <w:tcPr>
            <w:tcW w:w="2976" w:type="dxa"/>
            <w:vMerge w:val="continue"/>
            <w:tcBorders>
              <w:top w:val="nil"/>
              <w:left w:val="single" w:color="000000" w:sz="2" w:space="0"/>
              <w:bottom w:val="single" w:color="000000" w:sz="2" w:space="0"/>
              <w:right w:val="single" w:color="000000" w:sz="2" w:space="0"/>
            </w:tcBorders>
          </w:tcPr>
          <w:p>
            <w:pPr>
              <w:jc w:val="center"/>
              <w:rPr>
                <w:szCs w:val="21"/>
              </w:rPr>
            </w:pPr>
          </w:p>
        </w:tc>
        <w:tc>
          <w:tcPr>
            <w:tcW w:w="3152" w:type="dxa"/>
            <w:tcBorders>
              <w:top w:val="single" w:color="000000" w:sz="2" w:space="0"/>
              <w:left w:val="single" w:color="000000" w:sz="2" w:space="0"/>
              <w:bottom w:val="single" w:color="000000" w:sz="2" w:space="0"/>
            </w:tcBorders>
            <w:vAlign w:val="center"/>
          </w:tcPr>
          <w:p>
            <w:pPr>
              <w:pStyle w:val="52"/>
              <w:ind w:left="394" w:right="383"/>
              <w:rPr>
                <w:rFonts w:ascii="Times New Roman" w:hAnsi="Times New Roman" w:cs="Times New Roman"/>
                <w:kern w:val="2"/>
                <w:sz w:val="21"/>
                <w:szCs w:val="21"/>
                <w:lang w:eastAsia="zh-CN" w:bidi="ar-SA"/>
              </w:rPr>
            </w:pPr>
            <w:r>
              <w:rPr>
                <w:rFonts w:hint="eastAsia" w:ascii="Times New Roman" w:hAnsi="Times New Roman" w:cs="Times New Roman"/>
                <w:kern w:val="2"/>
                <w:sz w:val="21"/>
                <w:szCs w:val="21"/>
                <w:lang w:eastAsia="zh-CN" w:bidi="ar-SA"/>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2205" w:type="dxa"/>
            <w:gridSpan w:val="2"/>
            <w:tcBorders>
              <w:top w:val="single" w:color="000000" w:sz="2" w:space="0"/>
              <w:bottom w:val="single" w:color="000000" w:sz="2" w:space="0"/>
              <w:right w:val="single" w:color="000000" w:sz="2" w:space="0"/>
            </w:tcBorders>
            <w:vAlign w:val="center"/>
          </w:tcPr>
          <w:p>
            <w:pPr>
              <w:jc w:val="center"/>
              <w:rPr>
                <w:szCs w:val="21"/>
              </w:rPr>
            </w:pPr>
            <w:r>
              <w:rPr>
                <w:szCs w:val="21"/>
              </w:rPr>
              <w:t>户</w:t>
            </w:r>
            <w:r>
              <w:rPr>
                <w:rFonts w:hint="eastAsia"/>
                <w:szCs w:val="21"/>
              </w:rPr>
              <w:t>（套）</w:t>
            </w:r>
            <w:r>
              <w:rPr>
                <w:szCs w:val="21"/>
              </w:rPr>
              <w:t>门</w:t>
            </w:r>
          </w:p>
        </w:tc>
        <w:tc>
          <w:tcPr>
            <w:tcW w:w="2976" w:type="dxa"/>
            <w:tcBorders>
              <w:top w:val="single" w:color="000000" w:sz="2" w:space="0"/>
              <w:left w:val="single" w:color="000000" w:sz="2" w:space="0"/>
              <w:bottom w:val="single" w:color="000000" w:sz="2" w:space="0"/>
              <w:right w:val="single" w:color="000000" w:sz="2" w:space="0"/>
            </w:tcBorders>
          </w:tcPr>
          <w:p>
            <w:pPr>
              <w:jc w:val="center"/>
              <w:rPr>
                <w:szCs w:val="21"/>
              </w:rPr>
            </w:pPr>
            <w:r>
              <w:rPr>
                <w:szCs w:val="21"/>
              </w:rPr>
              <w:t>计权隔声量＋粉红噪声频谱修正量（R</w:t>
            </w:r>
            <w:r>
              <w:rPr>
                <w:szCs w:val="21"/>
                <w:vertAlign w:val="subscript"/>
              </w:rPr>
              <w:t>w</w:t>
            </w:r>
            <w:r>
              <w:rPr>
                <w:szCs w:val="21"/>
              </w:rPr>
              <w:t>＋</w:t>
            </w:r>
            <w:r>
              <w:rPr>
                <w:rFonts w:hint="eastAsia"/>
                <w:szCs w:val="21"/>
              </w:rPr>
              <w:t>C</w:t>
            </w:r>
            <w:r>
              <w:rPr>
                <w:szCs w:val="21"/>
              </w:rPr>
              <w:t>）</w:t>
            </w:r>
          </w:p>
        </w:tc>
        <w:tc>
          <w:tcPr>
            <w:tcW w:w="3152" w:type="dxa"/>
            <w:tcBorders>
              <w:top w:val="single" w:color="000000" w:sz="2" w:space="0"/>
              <w:left w:val="single" w:color="000000" w:sz="2" w:space="0"/>
              <w:bottom w:val="single" w:color="000000" w:sz="2" w:space="0"/>
            </w:tcBorders>
            <w:vAlign w:val="center"/>
          </w:tcPr>
          <w:p>
            <w:pPr>
              <w:jc w:val="center"/>
              <w:rPr>
                <w:szCs w:val="21"/>
              </w:rPr>
            </w:pPr>
            <w:r>
              <w:rPr>
                <w:rFonts w:hint="eastAsia"/>
                <w:szCs w:val="21"/>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2205" w:type="dxa"/>
            <w:gridSpan w:val="2"/>
            <w:tcBorders>
              <w:top w:val="single" w:color="000000" w:sz="2" w:space="0"/>
              <w:right w:val="single" w:color="000000" w:sz="2" w:space="0"/>
            </w:tcBorders>
            <w:vAlign w:val="center"/>
          </w:tcPr>
          <w:p>
            <w:pPr>
              <w:jc w:val="center"/>
              <w:rPr>
                <w:szCs w:val="21"/>
              </w:rPr>
            </w:pPr>
            <w:r>
              <w:rPr>
                <w:rFonts w:hint="eastAsia"/>
                <w:szCs w:val="21"/>
              </w:rPr>
              <w:t>外门、外窗（包括未封闭阳台的门）</w:t>
            </w:r>
          </w:p>
        </w:tc>
        <w:tc>
          <w:tcPr>
            <w:tcW w:w="2976" w:type="dxa"/>
            <w:tcBorders>
              <w:top w:val="single" w:color="000000" w:sz="2" w:space="0"/>
              <w:left w:val="single" w:color="000000" w:sz="2" w:space="0"/>
              <w:right w:val="single" w:color="000000" w:sz="2" w:space="0"/>
            </w:tcBorders>
            <w:vAlign w:val="center"/>
          </w:tcPr>
          <w:p>
            <w:pPr>
              <w:jc w:val="center"/>
              <w:rPr>
                <w:szCs w:val="21"/>
              </w:rPr>
            </w:pPr>
            <w:r>
              <w:rPr>
                <w:szCs w:val="21"/>
              </w:rPr>
              <w:t>计权隔声量＋交通噪声频谱修正量（</w:t>
            </w:r>
            <w:r>
              <w:rPr>
                <w:rFonts w:hint="default" w:ascii="Times New Roman" w:hAnsi="Times New Roman" w:cs="Times New Roman"/>
                <w:szCs w:val="21"/>
              </w:rPr>
              <w:t>R´</w:t>
            </w:r>
            <w:r>
              <w:rPr>
                <w:rFonts w:hint="default" w:ascii="Times New Roman" w:hAnsi="Times New Roman" w:cs="Times New Roman"/>
                <w:szCs w:val="21"/>
                <w:vertAlign w:val="subscript"/>
              </w:rPr>
              <w:t>w</w:t>
            </w:r>
            <w:r>
              <w:rPr>
                <w:szCs w:val="21"/>
              </w:rPr>
              <w:t>＋C</w:t>
            </w:r>
            <w:r>
              <w:rPr>
                <w:rFonts w:hint="eastAsia"/>
                <w:szCs w:val="21"/>
                <w:vertAlign w:val="subscript"/>
              </w:rPr>
              <w:t>tr</w:t>
            </w:r>
            <w:r>
              <w:rPr>
                <w:szCs w:val="21"/>
              </w:rPr>
              <w:t>）</w:t>
            </w:r>
            <w:r>
              <w:rPr>
                <w:rFonts w:hint="eastAsia"/>
                <w:szCs w:val="21"/>
              </w:rPr>
              <w:t>（现场检测）</w:t>
            </w:r>
          </w:p>
        </w:tc>
        <w:tc>
          <w:tcPr>
            <w:tcW w:w="3152" w:type="dxa"/>
            <w:tcBorders>
              <w:top w:val="single" w:color="000000" w:sz="2" w:space="0"/>
              <w:left w:val="single" w:color="000000" w:sz="2" w:space="0"/>
            </w:tcBorders>
            <w:vAlign w:val="center"/>
          </w:tcPr>
          <w:p>
            <w:pPr>
              <w:jc w:val="center"/>
              <w:rPr>
                <w:szCs w:val="21"/>
              </w:rPr>
            </w:pPr>
            <w:r>
              <w:rPr>
                <w:rFonts w:hint="eastAsia"/>
                <w:szCs w:val="21"/>
              </w:rPr>
              <w:t>≥30</w:t>
            </w:r>
          </w:p>
        </w:tc>
      </w:tr>
    </w:tbl>
    <w:p>
      <w:pPr>
        <w:pStyle w:val="21"/>
        <w:spacing w:before="75" w:beforeAutospacing="0" w:after="30" w:afterAutospacing="0" w:line="360" w:lineRule="auto"/>
        <w:rPr>
          <w:rFonts w:ascii="Times New Roman" w:hAnsi="Times New Roman"/>
          <w:b/>
          <w:kern w:val="2"/>
          <w:sz w:val="21"/>
          <w:szCs w:val="21"/>
        </w:rPr>
      </w:pP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6.1.8</w:t>
      </w:r>
      <w:r>
        <w:rPr>
          <w:rFonts w:hint="eastAsia"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ascii="Times New Roman" w:hAnsi="Times New Roman"/>
          <w:kern w:val="2"/>
          <w:sz w:val="21"/>
          <w:szCs w:val="21"/>
        </w:rPr>
        <w:t>民用建筑工程竣工前，应对有声学特性设计要求的房间进行混响时间检测，检测结果应符合设计要求。</w:t>
      </w:r>
    </w:p>
    <w:p>
      <w:pPr>
        <w:pStyle w:val="21"/>
        <w:spacing w:before="75" w:beforeAutospacing="0" w:after="30" w:afterAutospacing="0" w:line="360" w:lineRule="auto"/>
        <w:rPr>
          <w:rFonts w:ascii="Times New Roman" w:hAnsi="Times New Roman"/>
          <w:kern w:val="2"/>
          <w:sz w:val="21"/>
          <w:szCs w:val="21"/>
        </w:rPr>
      </w:pPr>
    </w:p>
    <w:p>
      <w:pPr>
        <w:pStyle w:val="6"/>
        <w:rPr>
          <w:lang w:eastAsia="zh-CN"/>
        </w:rPr>
      </w:pPr>
      <w:bookmarkStart w:id="47" w:name="_6.2  抽  样"/>
      <w:bookmarkStart w:id="48" w:name="_6.2_抽_样"/>
      <w:r>
        <w:rPr>
          <w:rFonts w:hint="eastAsia"/>
          <w:lang w:eastAsia="zh-CN"/>
        </w:rPr>
        <w:t xml:space="preserve">6.2 </w:t>
      </w:r>
      <w:r>
        <w:rPr>
          <w:rFonts w:hint="eastAsia"/>
          <w:lang w:val="en-US" w:eastAsia="zh-CN"/>
        </w:rPr>
        <w:t xml:space="preserve"> </w:t>
      </w:r>
      <w:r>
        <w:rPr>
          <w:rFonts w:hint="eastAsia"/>
          <w:lang w:eastAsia="zh-CN"/>
        </w:rPr>
        <w:t xml:space="preserve">抽 </w:t>
      </w:r>
      <w:r>
        <w:rPr>
          <w:rFonts w:hint="eastAsia"/>
          <w:lang w:val="en-US" w:eastAsia="zh-CN"/>
        </w:rPr>
        <w:t xml:space="preserve"> </w:t>
      </w:r>
      <w:r>
        <w:rPr>
          <w:rFonts w:hint="eastAsia"/>
          <w:lang w:eastAsia="zh-CN"/>
        </w:rPr>
        <w:t>样</w:t>
      </w:r>
    </w:p>
    <w:bookmarkEnd w:id="47"/>
    <w:bookmarkEnd w:id="48"/>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民用建筑工程室内空气污染物浓度检测应在装饰装修工程完工7d后进行。</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6.2.2</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民用建筑工程室内空气污染物浓度检测、隔声检测、室内噪声检测应按单位工程进行。</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民用建筑工程室内空气污染物浓度检测现场及其周围应无影响空气质量检测的因素，检测时室外风力不应大于5级。</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6.2.4</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验收时，室内空气污染物浓度检测，应由检测单位依据设计图纸、装修情况和楼层分布，随机抽检有代表性的房间。室内安装门扇，形成封闭空间的工程，抽检的房间基数按自然间计算。室内未安装门扇的工程，抽检的基数按最小可封闭空间的数量计算，当厨房、卫生间、储藏间位于可封闭空间内时，应计入其面积。</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1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居住建筑工程室内空气质量验收时，抽检应包含不同户型，每种户型的抽检数量不得少于该户型总数的5%，每个建筑单体抽检数量不得少于3户，当不足3户时，应全数检测。抽检户型面积之和不得少于建筑总面积的5%。</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2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民用非居住建筑工程室内空气质量验收时，抽检房间数量不得少于房间总数的5%，并不得少于3间；当房间总数少于3间时，应全数检测。抽检房间面积之和不得少于建筑总面积的5%。</w:t>
      </w:r>
    </w:p>
    <w:p>
      <w:pPr>
        <w:pStyle w:val="21"/>
        <w:spacing w:before="75" w:beforeAutospacing="0" w:after="30" w:afterAutospacing="0" w:line="360" w:lineRule="auto"/>
        <w:rPr>
          <w:rFonts w:ascii="Times New Roman" w:hAnsi="Times New Roman"/>
          <w:color w:val="0070C0"/>
          <w:kern w:val="2"/>
          <w:sz w:val="21"/>
          <w:szCs w:val="21"/>
        </w:rPr>
      </w:pPr>
      <w:r>
        <w:rPr>
          <w:rFonts w:hint="eastAsia" w:ascii="Times New Roman" w:hAnsi="Times New Roman"/>
          <w:b/>
          <w:kern w:val="2"/>
          <w:sz w:val="21"/>
          <w:szCs w:val="21"/>
        </w:rPr>
        <w:t>6.2.5</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民用建筑工程验收时，凡进行了样板间室内空气污染物浓度检测且检测结果合格的，其同一装饰装修设计样板间类型的户型或房间抽检数量可减半，并不得少于3户或3间。</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6.2.6</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幼儿园、学校教室、学生宿舍、老年人照料房屋设施室内装饰装修验收时，室内空气中氡、甲醛、氨、苯、甲苯、二甲苯、TVOC的抽检量不得少于房间总数的50%，且不得少于20间。当房间总数不大于20间时，应全数检测。</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6.2.7</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宋体" w:hAnsi="宋体" w:eastAsia="宋体" w:cs="宋体"/>
          <w:kern w:val="2"/>
          <w:sz w:val="21"/>
          <w:szCs w:val="21"/>
        </w:rPr>
        <w:t>民用建筑工程验收时，室内空气污染物浓度检测点应按受检房间使用面积确定，检测点设置数量应符合表</w:t>
      </w:r>
      <w:r>
        <w:rPr>
          <w:rFonts w:hint="default" w:ascii="Times New Roman" w:hAnsi="Times New Roman" w:eastAsia="宋体" w:cs="Times New Roman"/>
          <w:kern w:val="2"/>
          <w:sz w:val="21"/>
          <w:szCs w:val="21"/>
        </w:rPr>
        <w:t>6.2.7</w:t>
      </w:r>
      <w:r>
        <w:rPr>
          <w:rFonts w:hint="eastAsia" w:ascii="宋体" w:hAnsi="宋体" w:eastAsia="宋体" w:cs="宋体"/>
          <w:kern w:val="2"/>
          <w:sz w:val="21"/>
          <w:szCs w:val="21"/>
        </w:rPr>
        <w:t>的规定。</w:t>
      </w:r>
    </w:p>
    <w:p>
      <w:pPr>
        <w:pStyle w:val="21"/>
        <w:spacing w:before="75" w:beforeAutospacing="0" w:after="30" w:afterAutospacing="0"/>
        <w:ind w:left="283" w:leftChars="135" w:right="283" w:rightChars="135"/>
        <w:jc w:val="center"/>
        <w:rPr>
          <w:rFonts w:ascii="Times New Roman" w:hAnsi="Times New Roman"/>
          <w:kern w:val="2"/>
          <w:sz w:val="21"/>
          <w:szCs w:val="21"/>
        </w:rPr>
      </w:pPr>
      <w:r>
        <w:rPr>
          <w:rFonts w:hint="eastAsia" w:ascii="Times New Roman" w:hAnsi="Times New Roman"/>
          <w:b/>
          <w:bCs/>
          <w:kern w:val="2"/>
          <w:sz w:val="21"/>
          <w:szCs w:val="21"/>
        </w:rPr>
        <w:t>表</w:t>
      </w:r>
      <w:r>
        <w:rPr>
          <w:rFonts w:hint="eastAsia" w:ascii="Times New Roman" w:hAnsi="Times New Roman"/>
          <w:b/>
          <w:kern w:val="2"/>
          <w:sz w:val="21"/>
          <w:szCs w:val="21"/>
        </w:rPr>
        <w:t>6.2.7</w:t>
      </w:r>
      <w:r>
        <w:rPr>
          <w:rFonts w:ascii="黑体" w:eastAsia="黑体"/>
          <w:color w:val="000000"/>
          <w:sz w:val="20"/>
          <w:szCs w:val="20"/>
        </w:rPr>
        <w:t xml:space="preserve"> </w:t>
      </w:r>
      <w:r>
        <w:rPr>
          <w:rFonts w:hint="eastAsia" w:ascii="黑体" w:eastAsia="黑体"/>
          <w:color w:val="000000"/>
          <w:sz w:val="20"/>
          <w:szCs w:val="20"/>
          <w:lang w:val="en-US" w:eastAsia="zh-CN"/>
        </w:rPr>
        <w:t xml:space="preserve"> </w:t>
      </w:r>
      <w:r>
        <w:rPr>
          <w:rFonts w:hint="eastAsia" w:ascii="Times New Roman" w:hAnsi="Times New Roman"/>
          <w:b/>
          <w:bCs/>
          <w:kern w:val="2"/>
          <w:sz w:val="21"/>
          <w:szCs w:val="21"/>
        </w:rPr>
        <w:t>室内空气污染物浓度检测点设置</w:t>
      </w:r>
    </w:p>
    <w:tbl>
      <w:tblPr>
        <w:tblStyle w:val="24"/>
        <w:tblW w:w="83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80"/>
        <w:gridCol w:w="5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2580" w:type="dxa"/>
            <w:tcBorders>
              <w:top w:val="single" w:color="000000" w:sz="6" w:space="0"/>
              <w:left w:val="single" w:color="000000" w:sz="6" w:space="0"/>
              <w:bottom w:val="single" w:color="000000" w:sz="2" w:space="0"/>
              <w:right w:val="single" w:color="000000" w:sz="2" w:space="0"/>
            </w:tcBorders>
          </w:tcPr>
          <w:p>
            <w:pPr>
              <w:autoSpaceDE w:val="0"/>
              <w:autoSpaceDN w:val="0"/>
              <w:spacing w:before="27"/>
              <w:ind w:left="96" w:right="160"/>
              <w:jc w:val="center"/>
              <w:rPr>
                <w:szCs w:val="21"/>
              </w:rPr>
            </w:pPr>
            <w:r>
              <w:rPr>
                <w:rFonts w:hint="eastAsia"/>
                <w:szCs w:val="21"/>
              </w:rPr>
              <w:t>受检房间使用面积（</w:t>
            </w:r>
            <w:r>
              <w:rPr>
                <w:szCs w:val="21"/>
              </w:rPr>
              <w:t>m</w:t>
            </w:r>
            <w:r>
              <w:rPr>
                <w:szCs w:val="21"/>
                <w:vertAlign w:val="superscript"/>
              </w:rPr>
              <w:t>2</w:t>
            </w:r>
            <w:r>
              <w:rPr>
                <w:rFonts w:hint="eastAsia"/>
                <w:szCs w:val="21"/>
              </w:rPr>
              <w:t>）</w:t>
            </w:r>
          </w:p>
        </w:tc>
        <w:tc>
          <w:tcPr>
            <w:tcW w:w="5754" w:type="dxa"/>
            <w:tcBorders>
              <w:top w:val="single" w:color="000000" w:sz="6" w:space="0"/>
              <w:left w:val="single" w:color="000000" w:sz="2" w:space="0"/>
              <w:bottom w:val="single" w:color="000000" w:sz="2" w:space="0"/>
              <w:right w:val="single" w:color="000000" w:sz="6" w:space="0"/>
            </w:tcBorders>
          </w:tcPr>
          <w:p>
            <w:pPr>
              <w:autoSpaceDE w:val="0"/>
              <w:autoSpaceDN w:val="0"/>
              <w:spacing w:before="27"/>
              <w:ind w:left="1002" w:right="998"/>
              <w:jc w:val="center"/>
              <w:rPr>
                <w:szCs w:val="21"/>
              </w:rPr>
            </w:pPr>
            <w:r>
              <w:rPr>
                <w:rFonts w:hint="eastAsia"/>
                <w:szCs w:val="21"/>
              </w:rPr>
              <w:t>检测点数（个）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2580" w:type="dxa"/>
            <w:tcBorders>
              <w:top w:val="single" w:color="000000" w:sz="2" w:space="0"/>
              <w:left w:val="single" w:color="000000" w:sz="6" w:space="0"/>
              <w:bottom w:val="single" w:color="000000" w:sz="2" w:space="0"/>
              <w:right w:val="single" w:color="000000" w:sz="2" w:space="0"/>
            </w:tcBorders>
            <w:vAlign w:val="center"/>
          </w:tcPr>
          <w:p>
            <w:pPr>
              <w:autoSpaceDE w:val="0"/>
              <w:autoSpaceDN w:val="0"/>
              <w:spacing w:before="27"/>
              <w:ind w:left="512" w:right="511"/>
              <w:jc w:val="center"/>
              <w:rPr>
                <w:szCs w:val="21"/>
              </w:rPr>
            </w:pPr>
            <w:r>
              <w:rPr>
                <w:rFonts w:hint="eastAsia"/>
                <w:szCs w:val="21"/>
              </w:rPr>
              <w:t>＜50</w:t>
            </w:r>
          </w:p>
        </w:tc>
        <w:tc>
          <w:tcPr>
            <w:tcW w:w="5754" w:type="dxa"/>
            <w:tcBorders>
              <w:top w:val="single" w:color="000000" w:sz="2" w:space="0"/>
              <w:left w:val="single" w:color="000000" w:sz="2" w:space="0"/>
              <w:bottom w:val="single" w:color="000000" w:sz="2" w:space="0"/>
              <w:right w:val="single" w:color="000000" w:sz="6" w:space="0"/>
            </w:tcBorders>
          </w:tcPr>
          <w:p>
            <w:pPr>
              <w:autoSpaceDE w:val="0"/>
              <w:autoSpaceDN w:val="0"/>
              <w:spacing w:before="32"/>
              <w:ind w:left="11"/>
              <w:jc w:val="center"/>
              <w:rPr>
                <w:szCs w:val="21"/>
              </w:rPr>
            </w:pPr>
            <w:r>
              <w:rPr>
                <w:rFonts w:hint="eastAsia"/>
                <w:szCs w:val="21"/>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2580" w:type="dxa"/>
            <w:tcBorders>
              <w:top w:val="single" w:color="000000" w:sz="2" w:space="0"/>
              <w:left w:val="single" w:color="000000" w:sz="6" w:space="0"/>
              <w:bottom w:val="single" w:color="000000" w:sz="2" w:space="0"/>
              <w:right w:val="single" w:color="000000" w:sz="2" w:space="0"/>
            </w:tcBorders>
            <w:vAlign w:val="center"/>
          </w:tcPr>
          <w:p>
            <w:pPr>
              <w:autoSpaceDE w:val="0"/>
              <w:autoSpaceDN w:val="0"/>
              <w:spacing w:before="27"/>
              <w:ind w:left="512" w:right="511"/>
              <w:jc w:val="center"/>
              <w:rPr>
                <w:szCs w:val="21"/>
              </w:rPr>
            </w:pPr>
            <w:r>
              <w:rPr>
                <w:rFonts w:hint="eastAsia"/>
                <w:szCs w:val="21"/>
              </w:rPr>
              <w:t>≥50，＜100</w:t>
            </w:r>
          </w:p>
        </w:tc>
        <w:tc>
          <w:tcPr>
            <w:tcW w:w="5754" w:type="dxa"/>
            <w:tcBorders>
              <w:top w:val="single" w:color="000000" w:sz="2" w:space="0"/>
              <w:left w:val="single" w:color="000000" w:sz="2" w:space="0"/>
              <w:bottom w:val="single" w:color="000000" w:sz="2" w:space="0"/>
              <w:right w:val="single" w:color="000000" w:sz="6" w:space="0"/>
            </w:tcBorders>
          </w:tcPr>
          <w:p>
            <w:pPr>
              <w:autoSpaceDE w:val="0"/>
              <w:autoSpaceDN w:val="0"/>
              <w:spacing w:before="37"/>
              <w:ind w:left="11"/>
              <w:jc w:val="center"/>
              <w:rPr>
                <w:szCs w:val="21"/>
              </w:rPr>
            </w:pPr>
            <w:r>
              <w:rPr>
                <w:rFonts w:hint="eastAsia"/>
                <w:szCs w:val="21"/>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2580" w:type="dxa"/>
            <w:tcBorders>
              <w:top w:val="single" w:color="000000" w:sz="2" w:space="0"/>
              <w:left w:val="single" w:color="000000" w:sz="6" w:space="0"/>
              <w:bottom w:val="single" w:color="000000" w:sz="2" w:space="0"/>
              <w:right w:val="single" w:color="000000" w:sz="2" w:space="0"/>
            </w:tcBorders>
            <w:vAlign w:val="center"/>
          </w:tcPr>
          <w:p>
            <w:pPr>
              <w:autoSpaceDE w:val="0"/>
              <w:autoSpaceDN w:val="0"/>
              <w:spacing w:before="22"/>
              <w:ind w:left="512" w:right="506"/>
              <w:jc w:val="center"/>
              <w:rPr>
                <w:szCs w:val="21"/>
              </w:rPr>
            </w:pPr>
            <w:r>
              <w:rPr>
                <w:rFonts w:hint="eastAsia"/>
                <w:szCs w:val="21"/>
              </w:rPr>
              <w:t>≥100，＜500</w:t>
            </w:r>
          </w:p>
        </w:tc>
        <w:tc>
          <w:tcPr>
            <w:tcW w:w="5754" w:type="dxa"/>
            <w:tcBorders>
              <w:top w:val="single" w:color="000000" w:sz="2" w:space="0"/>
              <w:left w:val="single" w:color="000000" w:sz="2" w:space="0"/>
              <w:bottom w:val="single" w:color="000000" w:sz="2" w:space="0"/>
              <w:right w:val="single" w:color="000000" w:sz="6" w:space="0"/>
            </w:tcBorders>
          </w:tcPr>
          <w:p>
            <w:pPr>
              <w:autoSpaceDE w:val="0"/>
              <w:autoSpaceDN w:val="0"/>
              <w:spacing w:before="22"/>
              <w:ind w:left="1002" w:right="996"/>
              <w:jc w:val="center"/>
              <w:rPr>
                <w:szCs w:val="21"/>
              </w:rPr>
            </w:pPr>
            <w:r>
              <w:rPr>
                <w:rFonts w:hint="eastAsia"/>
                <w:szCs w:val="21"/>
              </w:rPr>
              <w:t>不少于3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2580" w:type="dxa"/>
            <w:tcBorders>
              <w:top w:val="single" w:color="000000" w:sz="2" w:space="0"/>
              <w:left w:val="single" w:color="000000" w:sz="6" w:space="0"/>
              <w:bottom w:val="single" w:color="000000" w:sz="2" w:space="0"/>
              <w:right w:val="single" w:color="000000" w:sz="2" w:space="0"/>
            </w:tcBorders>
            <w:vAlign w:val="center"/>
          </w:tcPr>
          <w:p>
            <w:pPr>
              <w:autoSpaceDE w:val="0"/>
              <w:autoSpaceDN w:val="0"/>
              <w:spacing w:before="27"/>
              <w:ind w:left="512" w:right="506"/>
              <w:jc w:val="center"/>
              <w:rPr>
                <w:szCs w:val="21"/>
              </w:rPr>
            </w:pPr>
            <w:r>
              <w:rPr>
                <w:rFonts w:hint="eastAsia"/>
                <w:szCs w:val="21"/>
              </w:rPr>
              <w:t>≥</w:t>
            </w:r>
            <w:r>
              <w:rPr>
                <w:szCs w:val="21"/>
              </w:rPr>
              <w:t>500</w:t>
            </w:r>
            <w:r>
              <w:rPr>
                <w:rFonts w:hint="eastAsia"/>
                <w:szCs w:val="21"/>
              </w:rPr>
              <w:t>，＜</w:t>
            </w:r>
            <w:r>
              <w:rPr>
                <w:szCs w:val="21"/>
              </w:rPr>
              <w:t>1000</w:t>
            </w:r>
          </w:p>
        </w:tc>
        <w:tc>
          <w:tcPr>
            <w:tcW w:w="5754" w:type="dxa"/>
            <w:tcBorders>
              <w:top w:val="single" w:color="000000" w:sz="2" w:space="0"/>
              <w:left w:val="single" w:color="000000" w:sz="2" w:space="0"/>
              <w:bottom w:val="single" w:color="000000" w:sz="2" w:space="0"/>
              <w:right w:val="single" w:color="000000" w:sz="6" w:space="0"/>
            </w:tcBorders>
          </w:tcPr>
          <w:p>
            <w:pPr>
              <w:autoSpaceDE w:val="0"/>
              <w:autoSpaceDN w:val="0"/>
              <w:spacing w:before="27"/>
              <w:ind w:left="1002" w:right="996"/>
              <w:jc w:val="center"/>
              <w:rPr>
                <w:szCs w:val="21"/>
              </w:rPr>
            </w:pPr>
            <w:r>
              <w:rPr>
                <w:rFonts w:hint="eastAsia"/>
                <w:szCs w:val="21"/>
              </w:rPr>
              <w:t>不少于5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jc w:val="center"/>
        </w:trPr>
        <w:tc>
          <w:tcPr>
            <w:tcW w:w="2580" w:type="dxa"/>
            <w:tcBorders>
              <w:top w:val="single" w:color="000000" w:sz="2" w:space="0"/>
              <w:left w:val="single" w:color="000000" w:sz="6" w:space="0"/>
              <w:bottom w:val="single" w:color="000000" w:sz="6" w:space="0"/>
              <w:right w:val="single" w:color="000000" w:sz="2" w:space="0"/>
            </w:tcBorders>
            <w:vAlign w:val="center"/>
          </w:tcPr>
          <w:p>
            <w:pPr>
              <w:autoSpaceDE w:val="0"/>
              <w:autoSpaceDN w:val="0"/>
              <w:spacing w:before="133"/>
              <w:ind w:left="512" w:right="511"/>
              <w:jc w:val="center"/>
              <w:rPr>
                <w:szCs w:val="21"/>
              </w:rPr>
            </w:pPr>
            <w:r>
              <w:rPr>
                <w:rFonts w:hint="eastAsia"/>
                <w:szCs w:val="21"/>
              </w:rPr>
              <w:t>≥1000</w:t>
            </w:r>
          </w:p>
        </w:tc>
        <w:tc>
          <w:tcPr>
            <w:tcW w:w="5754" w:type="dxa"/>
            <w:tcBorders>
              <w:top w:val="single" w:color="000000" w:sz="2" w:space="0"/>
              <w:left w:val="single" w:color="000000" w:sz="2" w:space="0"/>
              <w:bottom w:val="single" w:color="000000" w:sz="6" w:space="0"/>
              <w:right w:val="single" w:color="000000" w:sz="6" w:space="0"/>
            </w:tcBorders>
          </w:tcPr>
          <w:p>
            <w:pPr>
              <w:autoSpaceDE w:val="0"/>
              <w:autoSpaceDN w:val="0"/>
              <w:spacing w:before="27" w:line="266" w:lineRule="auto"/>
              <w:ind w:left="30" w:right="19"/>
              <w:jc w:val="left"/>
              <w:rPr>
                <w:szCs w:val="21"/>
              </w:rPr>
            </w:pPr>
            <w:r>
              <w:rPr>
                <w:rFonts w:hint="eastAsia"/>
                <w:szCs w:val="21"/>
              </w:rPr>
              <w:t>≥1000</w:t>
            </w:r>
            <w:r>
              <w:rPr>
                <w:szCs w:val="21"/>
              </w:rPr>
              <w:t>m</w:t>
            </w:r>
            <w:r>
              <w:rPr>
                <w:szCs w:val="21"/>
                <w:vertAlign w:val="superscript"/>
              </w:rPr>
              <w:t>2</w:t>
            </w:r>
            <w:r>
              <w:rPr>
                <w:rFonts w:hint="eastAsia"/>
                <w:szCs w:val="21"/>
              </w:rPr>
              <w:t>的部分，每增加1000</w:t>
            </w:r>
            <w:r>
              <w:rPr>
                <w:szCs w:val="21"/>
              </w:rPr>
              <w:t>m</w:t>
            </w:r>
            <w:r>
              <w:rPr>
                <w:szCs w:val="21"/>
                <w:vertAlign w:val="superscript"/>
              </w:rPr>
              <w:t>2</w:t>
            </w:r>
            <w:r>
              <w:rPr>
                <w:rFonts w:hint="eastAsia"/>
                <w:szCs w:val="21"/>
              </w:rPr>
              <w:t>增设1个检测点，当增加的面积不足1000</w:t>
            </w:r>
            <w:r>
              <w:rPr>
                <w:szCs w:val="21"/>
              </w:rPr>
              <w:t>m</w:t>
            </w:r>
            <w:r>
              <w:rPr>
                <w:szCs w:val="21"/>
                <w:vertAlign w:val="superscript"/>
              </w:rPr>
              <w:t>2</w:t>
            </w:r>
            <w:r>
              <w:rPr>
                <w:rFonts w:hint="eastAsia"/>
                <w:szCs w:val="21"/>
              </w:rPr>
              <w:t>时按1000</w:t>
            </w:r>
            <w:r>
              <w:rPr>
                <w:szCs w:val="21"/>
              </w:rPr>
              <w:t>m</w:t>
            </w:r>
            <w:r>
              <w:rPr>
                <w:szCs w:val="21"/>
                <w:vertAlign w:val="superscript"/>
              </w:rPr>
              <w:t>2</w:t>
            </w:r>
            <w:r>
              <w:rPr>
                <w:rFonts w:hint="eastAsia"/>
                <w:szCs w:val="21"/>
              </w:rPr>
              <w:t>计算</w:t>
            </w:r>
          </w:p>
        </w:tc>
      </w:tr>
    </w:tbl>
    <w:p>
      <w:pPr>
        <w:pStyle w:val="21"/>
        <w:spacing w:before="75" w:beforeAutospacing="0" w:after="30" w:afterAutospacing="0" w:line="360" w:lineRule="auto"/>
        <w:rPr>
          <w:rFonts w:ascii="Times New Roman" w:hAnsi="Times New Roman"/>
          <w:b/>
          <w:kern w:val="2"/>
          <w:sz w:val="21"/>
          <w:szCs w:val="21"/>
        </w:rPr>
      </w:pP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6.2.8</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民用建筑工程室内空气污染物浓度检测时，当房间内有1个以上检测点时，应采用对角线、斜线、梅花状均衡布点，并取各检测点检测结果的平均值作为该房间的结果值。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6.2.9</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验收时，室内空气污染物浓度现场检测点位置应距内墙面不小于0.5m，距室内地面高度0.8m～1.5m。检测点应均匀分布，避开通风道和通风口。室外空气检测的样品采集点应选择在被测建筑上风向，应避开污染源，与室内样品采集时间相差不宜超过4h。</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6.2.10</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甲醛、氨、苯、甲苯、二甲苯、TVOC浓度检测时，装饰装修工程中完成的固定式家具应保持正常使用状态；采用集中通风的民用建筑工程，应在通风系统正常运转的条件下进行；采用自然通风的民用建筑工程，检测应在房间门窗关闭1h后进行。</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6.2.11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氡浓度检测时，对采用集中通风的民用建筑工程，应在通风系统正常运转的条件下进行；对采用自然通风的民用建筑工程，应在房间门窗关闭24h后进行。I类建筑无架空层或地下车库结构时，一、二层房间的抽检比例不宜低于总抽检房间的40%。</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6.2.12</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民用建筑工程室内空气污染物浓度检测时，检测单位应负责封闭被检测房间并记录封闭起始时间。</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6.2.13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主要功能房间室内噪声级检测，应根据本规程要求的使用功能，涵盖每栋建筑的各类主要功能房间。每栋建筑检测的房间数量不少于该功能房间总数的2%。同一功能类型房间的检测数量应不少于3间（若该类房间少于3间，需全检），抽检位置应均匀分布于该建筑高度范围，且选取噪声级最不利的房间。</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6.2.14</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居住建筑工程分户墙空气声隔声检测及分户楼板隔声检测，应抽检有代表性且覆盖所有不同建筑构造的分户墙或分户楼板，每个单位工程抽检数量不得少于分户墙构件数量的2%和分户楼板构件数量的5%，均不应少于3个。</w:t>
      </w:r>
    </w:p>
    <w:p>
      <w:pPr>
        <w:pStyle w:val="10"/>
        <w:rPr>
          <w:lang w:eastAsia="zh-CN"/>
        </w:rPr>
      </w:pPr>
      <w:r>
        <w:rPr>
          <w:rFonts w:hint="default" w:ascii="Times New Roman" w:hAnsi="Times New Roman" w:cs="Times New Roman"/>
          <w:b/>
          <w:sz w:val="21"/>
          <w:szCs w:val="21"/>
          <w:lang w:eastAsia="zh-CN"/>
        </w:rPr>
        <w:t>6.2.15</w:t>
      </w:r>
      <w:r>
        <w:rPr>
          <w:rFonts w:hint="eastAsia"/>
          <w:b/>
          <w:lang w:eastAsia="zh-CN"/>
        </w:rPr>
        <w:t xml:space="preserve"> </w:t>
      </w:r>
      <w:r>
        <w:rPr>
          <w:rFonts w:hint="eastAsia"/>
          <w:b/>
          <w:lang w:val="en-US" w:eastAsia="zh-CN"/>
        </w:rPr>
        <w:t xml:space="preserve"> </w:t>
      </w:r>
      <w:r>
        <w:rPr>
          <w:rFonts w:hint="eastAsia"/>
          <w:sz w:val="21"/>
          <w:szCs w:val="21"/>
          <w:lang w:eastAsia="zh-CN"/>
        </w:rPr>
        <w:t>居住建筑工程所用建筑外门、外窗（包括未封闭阳台的门）、户门的空气声隔声检测，同一厂家的同材质、类型和型号的门窗抽检一组。</w:t>
      </w:r>
    </w:p>
    <w:p>
      <w:pPr>
        <w:pStyle w:val="10"/>
        <w:rPr>
          <w:lang w:eastAsia="zh-CN"/>
        </w:rPr>
      </w:pPr>
      <w:r>
        <w:rPr>
          <w:rFonts w:hint="default" w:ascii="Times New Roman" w:hAnsi="Times New Roman" w:cs="Times New Roman"/>
          <w:b/>
          <w:sz w:val="21"/>
          <w:szCs w:val="21"/>
          <w:lang w:eastAsia="zh-CN"/>
        </w:rPr>
        <w:t>6.2.16</w:t>
      </w:r>
      <w:r>
        <w:rPr>
          <w:lang w:eastAsia="zh-CN"/>
        </w:rPr>
        <w:t xml:space="preserve"> </w:t>
      </w:r>
      <w:r>
        <w:rPr>
          <w:rFonts w:hint="eastAsia"/>
          <w:lang w:val="en-US" w:eastAsia="zh-CN"/>
        </w:rPr>
        <w:t xml:space="preserve"> </w:t>
      </w:r>
      <w:r>
        <w:rPr>
          <w:rFonts w:hint="eastAsia"/>
          <w:sz w:val="21"/>
          <w:szCs w:val="21"/>
          <w:lang w:eastAsia="zh-CN"/>
        </w:rPr>
        <w:t>民用建筑工程建筑中有声学特性设计要求的房间，应按设计要求进行混响时间检测，每类功能房间抽检一组。</w:t>
      </w:r>
    </w:p>
    <w:p>
      <w:pPr>
        <w:pStyle w:val="10"/>
        <w:rPr>
          <w:lang w:eastAsia="zh-CN"/>
        </w:rPr>
      </w:pPr>
    </w:p>
    <w:p>
      <w:pPr>
        <w:pStyle w:val="6"/>
        <w:rPr>
          <w:lang w:eastAsia="zh-CN"/>
        </w:rPr>
      </w:pPr>
      <w:bookmarkStart w:id="49" w:name="_6.3  检测方法"/>
      <w:bookmarkStart w:id="50" w:name="_6.3_检测方法"/>
      <w:r>
        <w:rPr>
          <w:rFonts w:hint="eastAsia"/>
          <w:lang w:eastAsia="zh-CN"/>
        </w:rPr>
        <w:t>6</w:t>
      </w:r>
      <w:r>
        <w:rPr>
          <w:lang w:eastAsia="zh-CN"/>
        </w:rPr>
        <w:t xml:space="preserve">.3 </w:t>
      </w:r>
      <w:r>
        <w:rPr>
          <w:rFonts w:hint="eastAsia"/>
          <w:lang w:val="en-US" w:eastAsia="zh-CN"/>
        </w:rPr>
        <w:t xml:space="preserve"> </w:t>
      </w:r>
      <w:r>
        <w:rPr>
          <w:rFonts w:hint="eastAsia"/>
          <w:lang w:eastAsia="zh-CN"/>
        </w:rPr>
        <w:t>检测方法</w:t>
      </w:r>
    </w:p>
    <w:bookmarkEnd w:id="49"/>
    <w:bookmarkEnd w:id="50"/>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6.3.1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民用建筑工程室内空气中氡浓度检测，所选用方法的测量结果不确定度应不大于25%（k=2），方法的检测下限应不大于</w:t>
      </w:r>
      <w:r>
        <w:rPr>
          <w:rFonts w:hint="default" w:ascii="Times New Roman" w:hAnsi="Times New Roman" w:cs="Times New Roman"/>
          <w:kern w:val="2"/>
          <w:sz w:val="21"/>
          <w:szCs w:val="21"/>
        </w:rPr>
        <w:t>10Bq/m³</w:t>
      </w:r>
      <w:r>
        <w:rPr>
          <w:rFonts w:hint="eastAsia" w:ascii="Times New Roman" w:hAnsi="Times New Roman"/>
          <w:kern w:val="2"/>
          <w:sz w:val="21"/>
          <w:szCs w:val="21"/>
        </w:rPr>
        <w:t>。现场检测应连续进行，时间应不少于24h。当采用活性炭盒法检测时，应符合本规程附录A的规定。</w:t>
      </w:r>
    </w:p>
    <w:p>
      <w:pPr>
        <w:pStyle w:val="21"/>
        <w:spacing w:before="75" w:beforeAutospacing="0" w:after="30" w:afterAutospacing="0" w:line="360" w:lineRule="auto"/>
        <w:rPr>
          <w:rFonts w:cs="宋体"/>
          <w:bCs/>
          <w:color w:val="000000"/>
          <w:sz w:val="20"/>
          <w:szCs w:val="20"/>
        </w:rPr>
      </w:pPr>
      <w:r>
        <w:rPr>
          <w:rFonts w:hint="eastAsia" w:ascii="Times New Roman" w:hAnsi="Times New Roman"/>
          <w:b/>
          <w:kern w:val="2"/>
          <w:sz w:val="21"/>
          <w:szCs w:val="21"/>
        </w:rPr>
        <w:t>6.3.2</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民用建筑工程室内空气中甲醛浓度的检测方法，应符合现行国家标准《居住区大气中甲醛卫生检验标准方法 分光光度法》GB/T 16129的要求。</w:t>
      </w:r>
    </w:p>
    <w:p>
      <w:pPr>
        <w:pStyle w:val="21"/>
        <w:spacing w:before="75" w:beforeAutospacing="0" w:after="30" w:afterAutospacing="0" w:line="360" w:lineRule="auto"/>
        <w:rPr>
          <w:rFonts w:cs="宋体"/>
          <w:bCs/>
          <w:color w:val="000000"/>
          <w:sz w:val="20"/>
          <w:szCs w:val="20"/>
        </w:rPr>
      </w:pPr>
      <w:r>
        <w:rPr>
          <w:rFonts w:hint="eastAsia" w:ascii="Times New Roman" w:hAnsi="Times New Roman"/>
          <w:b/>
          <w:kern w:val="2"/>
          <w:sz w:val="21"/>
          <w:szCs w:val="21"/>
        </w:rPr>
        <w:t>6.3.3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民用建筑工程室内空气中氨浓度的检测方法，应符合现行国家标准《公共场所卫生检验方法 第2部分：化学污染物》GB/T 18204.2中靛酚蓝分光光度法的规定。</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6.3.4</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民用建筑工程室内空气中苯、甲苯、二甲苯浓度的检测方法，应符合本规程附录B的规定。</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6.3.5</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民用建筑工程室内空气中TVOC浓度的检测方法，应符合本规程附录C的规定。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6.3.6</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民用建筑工程主要功能房间室内噪声级检测方法，应符合本规程附录D的规定。</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6.3.7</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居住建筑工程分户墙两侧房间之间空气声隔声的检测方法，应符合现行国家标准《声学 建筑和建筑构件隔声测量第4部分：房间之间空气声隔声的现场测量》GB/T 19889.4的规定。</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6.3.8</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居住建筑工程卧室的分户楼板撞击声隔声的检测方法，应符合现行国家标准《声学 建筑和建筑构件隔声测量第7部分：撞击声隔声的现场测量》GB/T 19889.7的规定。</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6.3.9</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居住建筑工程所用建筑外门、外窗（包括未封闭阳台的门）、户门的空气声隔声检测方法，应符合现行国家标准《建筑门窗空气声隔声性能分级及检测方法》GB/T 8485的规定。若施工现场无法提供外窗进行抽样复验，应进行外窗现场测试。并应根据国家标准《声学 建筑和建筑构件隔声测量 第5部分：外墙构件和外墙空气声隔声的现场测量》GB/T 19889.5中规定的方法进行。</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6.3.10</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居住建筑工程有声学特性设计要求房间的混响时间的检测方法，应符合现行国家标准《室内混响时间测量规范》GB 50076的规定。</w:t>
      </w:r>
    </w:p>
    <w:p>
      <w:pPr>
        <w:pStyle w:val="21"/>
        <w:spacing w:before="75" w:beforeAutospacing="0" w:after="30" w:afterAutospacing="0" w:line="360" w:lineRule="auto"/>
        <w:rPr>
          <w:rFonts w:ascii="Times New Roman" w:hAnsi="Times New Roman"/>
          <w:kern w:val="2"/>
          <w:sz w:val="21"/>
          <w:szCs w:val="21"/>
        </w:rPr>
      </w:pPr>
    </w:p>
    <w:p>
      <w:pPr>
        <w:pStyle w:val="6"/>
        <w:rPr>
          <w:lang w:eastAsia="zh-CN"/>
        </w:rPr>
      </w:pPr>
      <w:bookmarkStart w:id="51" w:name="_6.4_结果判定"/>
      <w:bookmarkStart w:id="52" w:name="_6.4  结果判定"/>
      <w:r>
        <w:rPr>
          <w:rFonts w:hint="eastAsia"/>
          <w:lang w:eastAsia="zh-CN"/>
        </w:rPr>
        <w:t>6</w:t>
      </w:r>
      <w:r>
        <w:rPr>
          <w:lang w:eastAsia="zh-CN"/>
        </w:rPr>
        <w:t>.4</w:t>
      </w:r>
      <w:r>
        <w:rPr>
          <w:rFonts w:hint="eastAsia"/>
          <w:lang w:val="en-US" w:eastAsia="zh-CN"/>
        </w:rPr>
        <w:t xml:space="preserve">  </w:t>
      </w:r>
      <w:r>
        <w:rPr>
          <w:rFonts w:hint="eastAsia"/>
          <w:lang w:eastAsia="zh-CN"/>
        </w:rPr>
        <w:t>结果判定</w:t>
      </w:r>
    </w:p>
    <w:bookmarkEnd w:id="51"/>
    <w:bookmarkEnd w:id="52"/>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当被抽检房间室内空气污染物浓度检测结果全部符合本规程规定时，应判定该工程室内空气污染物浓度质量合格。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6.4.2</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被抽检的房间中室内空气污染物浓度检测结果不符合本规程规定时，应对不合格项目再次加倍抽样检测，再次抽样应包括原不合格的同类型房间及原不合格房间。当再次检测结果符合本规程的规定时，应判定该工程室内空气污染物浓度质量合格。再次加倍抽样检测的结果仍不符合本规程的规定时，应查找原因并采取措施进行处理，直至检测合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民用建筑工程主要功能房间室内噪声级、居住建筑工程相邻两户房间之间的空气声隔声或分户楼板撞击声隔声检测结果符合本规程规定时，应判定该工程主要功能房间室内噪声级、相邻两户房间之间的空气声隔声或分户楼板撞击声隔声合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6.4.4</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当民用建筑工程外门、外窗（包括未封闭阳台的门）、户门的空气声隔声检测结果符合本规程规定时，应判定该工程外门、外窗（包括未封闭阳台的门）、户门的空气声隔声合格。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6.4.5</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民用建筑工程主要功能房间室内噪声级检测结果不符合本规程规定时，应查找原因采取措施进行处理，再次加倍抽样检测，再次抽样应包括原不合格房间。当再次检测的结果符合本规程规定时，应判定该工程主要功能房间室内噪声级合格。再次加倍抽样检测的结果仍不符合本规程规定时，应查找问题并采取措施进行处理，直至检测合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6.4.6</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居住建筑工程分户墙、分户楼板两侧房间之间空气声隔声或分户楼板撞击声隔声检测结果不符合本规程规定时，应查找原因采取措施进行处理，再次加倍抽样检测，再次抽样应包括原不合格样品。当再次检测的结果符合本规程规定时，应判定该工程分户墙两侧房间之间空气声隔声或分户楼板撞击声隔声合格。再次加倍抽样检测的结果仍不符合本规程规定时，应查找问题并采取措施进行处理，直至检测合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6.4.7</w:t>
      </w:r>
      <w:r>
        <w:rPr>
          <w:rFonts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当民用居住建筑工程中建筑外门、外窗（包括未封闭阳台的门）、户门的空气声隔声检测结果不符合本规程规定时，应查找原因采取措施进行处理，再次加倍抽样检测。再次检测的结果符合本规程规定时，应判定该工程建筑外门、外窗（包括未封闭阳台的门）、户门的空气声隔声合格。再次加倍抽样检测的结果仍不符合本规程规定时，应更换产品。</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6.4.8</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室内环境质量验收不合格的民用建筑工程，不得投入使用。</w:t>
      </w:r>
    </w:p>
    <w:p>
      <w:pPr>
        <w:pStyle w:val="21"/>
        <w:spacing w:before="75" w:beforeAutospacing="0" w:after="30" w:afterAutospacing="0" w:line="360" w:lineRule="auto"/>
        <w:rPr>
          <w:rFonts w:ascii="Times New Roman" w:hAnsi="Times New Roman"/>
          <w:kern w:val="2"/>
          <w:sz w:val="21"/>
          <w:szCs w:val="21"/>
        </w:rPr>
      </w:pPr>
    </w:p>
    <w:p>
      <w:pPr>
        <w:pStyle w:val="6"/>
        <w:rPr>
          <w:lang w:eastAsia="zh-CN"/>
        </w:rPr>
      </w:pPr>
      <w:bookmarkStart w:id="53" w:name="_6.5_检测原始记录与检测报告"/>
      <w:bookmarkStart w:id="54" w:name="_6.5  检测原始记录与检测报告"/>
      <w:r>
        <w:rPr>
          <w:rFonts w:hint="eastAsia"/>
          <w:lang w:eastAsia="zh-CN"/>
        </w:rPr>
        <w:t>6</w:t>
      </w:r>
      <w:r>
        <w:rPr>
          <w:lang w:eastAsia="zh-CN"/>
        </w:rPr>
        <w:t xml:space="preserve">.5 </w:t>
      </w:r>
      <w:r>
        <w:rPr>
          <w:rFonts w:hint="eastAsia"/>
          <w:lang w:val="en-US" w:eastAsia="zh-CN"/>
        </w:rPr>
        <w:t xml:space="preserve"> </w:t>
      </w:r>
      <w:r>
        <w:rPr>
          <w:rFonts w:hint="eastAsia"/>
          <w:lang w:eastAsia="zh-CN"/>
        </w:rPr>
        <w:t>检测原始记录与检测报告</w:t>
      </w:r>
    </w:p>
    <w:bookmarkEnd w:id="53"/>
    <w:bookmarkEnd w:id="54"/>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6.5.1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检测原始记录宜包括下列内容：</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1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空气采样时应对现场装修情况、附图、采样日期、时间、地点、数量、布点方式、大气压力、气温、相对湿度、风向、风力、样品编号等做出记录，由采样者签字。</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2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室内空气污染物浓度检测时，应对检测日期、样品编号、仪器和编号、分析方法、检测依据、检测条件、原始数据等做出记录，由检测人、校核人签字。</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3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功能房间室内噪声级检测时，应对委托单位、工程名称、测试地址、被测房间位置、检测项目、测试时段、测试工况、测试前后仪器校准值、主要噪声源、噪声源类型、单点测量时长、被测房间示意图、布点示意图、检测设备和编号、检测依据做出记录，由检测人签字。</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4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墙体或楼板的隔声检测时，应对委托单位、工程名称、检测时间、地点、被测墙体或楼板的位置、检测项目、被测墙体相邻的两个房间的尺寸、容积、被测楼板接收室的容积、检测设备和编号、检测依据、被测墙体或楼板的建筑构造、平面图等做出记录，由检测人、校核人签字。</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5</w:t>
      </w:r>
      <w:r>
        <w:rPr>
          <w:rFonts w:ascii="Times New Roman" w:hAnsi="Times New Roman"/>
          <w:bCs/>
          <w:kern w:val="2"/>
          <w:sz w:val="21"/>
          <w:szCs w:val="21"/>
        </w:rPr>
        <w:t xml:space="preserve">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建筑外门、外窗（包括未封闭阳台的门）、户门的隔声检测时，应对委托单位、工程名称、检测时间、地点、被测构件的规格、品牌、玻璃种类（如有）、被测构件与被测表面的相对位置示意、检测项目、被测构件室外面的环境、被测构件室内面的容积、检测设备和编号、检测依据、被测构件建筑构造、平面图等做出记录，由检测人、校核人签字。</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6.5.2</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ascii="Times New Roman" w:hAnsi="Times New Roman"/>
          <w:kern w:val="2"/>
          <w:sz w:val="21"/>
          <w:szCs w:val="21"/>
        </w:rPr>
        <w:t>检测报告宜包括下列内容：</w:t>
      </w:r>
    </w:p>
    <w:p>
      <w:pPr>
        <w:pStyle w:val="21"/>
        <w:spacing w:before="75" w:beforeAutospacing="0" w:after="30" w:afterAutospacing="0" w:line="360" w:lineRule="auto"/>
        <w:ind w:firstLine="420" w:firstLineChars="200"/>
        <w:rPr>
          <w:rFonts w:hint="eastAsia" w:ascii="Times New Roman" w:hAnsi="Times New Roman" w:eastAsia="宋体"/>
          <w:bCs/>
          <w:kern w:val="2"/>
          <w:sz w:val="21"/>
          <w:szCs w:val="21"/>
          <w:lang w:eastAsia="zh-CN"/>
        </w:rPr>
      </w:pPr>
      <w:r>
        <w:rPr>
          <w:rFonts w:hint="eastAsia" w:ascii="Times New Roman" w:hAnsi="Times New Roman"/>
          <w:bCs/>
          <w:kern w:val="2"/>
          <w:sz w:val="21"/>
          <w:szCs w:val="21"/>
        </w:rPr>
        <w:t xml:space="preserve">1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委托单位名称、工程名称、工程地点</w:t>
      </w:r>
      <w:r>
        <w:rPr>
          <w:rFonts w:hint="eastAsia" w:ascii="Times New Roman" w:hAnsi="Times New Roman"/>
          <w:bCs/>
          <w:kern w:val="2"/>
          <w:sz w:val="21"/>
          <w:szCs w:val="21"/>
          <w:lang w:eastAsia="zh-CN"/>
        </w:rPr>
        <w:t>；</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2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工程概况，包括结构类型、规模、施工日期、竣工日期及现状等；</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3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工程的建设单位、施工单位及监理单位等；</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4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检测项目、检测方法、检测依据；</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5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抽样数量及位置；</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6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采样日期、检测日期、报告完成日期；</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7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使用的主要检测设备名称、编号；</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8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检测数据、检测结果、检测结论；</w:t>
      </w:r>
    </w:p>
    <w:p>
      <w:pPr>
        <w:pStyle w:val="21"/>
        <w:spacing w:before="75" w:beforeAutospacing="0" w:after="30" w:afterAutospacing="0" w:line="360" w:lineRule="auto"/>
        <w:ind w:firstLine="420" w:firstLineChars="200"/>
        <w:rPr>
          <w:rFonts w:ascii="Times New Roman" w:hAnsi="Times New Roman"/>
          <w:bCs/>
          <w:kern w:val="2"/>
          <w:sz w:val="21"/>
          <w:szCs w:val="21"/>
        </w:rPr>
      </w:pPr>
      <w:r>
        <w:rPr>
          <w:rFonts w:hint="eastAsia" w:ascii="Times New Roman" w:hAnsi="Times New Roman"/>
          <w:bCs/>
          <w:kern w:val="2"/>
          <w:sz w:val="21"/>
          <w:szCs w:val="21"/>
        </w:rPr>
        <w:t xml:space="preserve">9 </w:t>
      </w:r>
      <w:r>
        <w:rPr>
          <w:rFonts w:hint="eastAsia" w:ascii="Times New Roman" w:hAnsi="Times New Roman"/>
          <w:bCs/>
          <w:kern w:val="2"/>
          <w:sz w:val="21"/>
          <w:szCs w:val="21"/>
          <w:lang w:val="en-US" w:eastAsia="zh-CN"/>
        </w:rPr>
        <w:t xml:space="preserve"> </w:t>
      </w:r>
      <w:r>
        <w:rPr>
          <w:rFonts w:hint="eastAsia" w:ascii="Times New Roman" w:hAnsi="Times New Roman"/>
          <w:bCs/>
          <w:kern w:val="2"/>
          <w:sz w:val="21"/>
          <w:szCs w:val="21"/>
        </w:rPr>
        <w:t>检测人员、审核人和批准人的签名。</w:t>
      </w:r>
    </w:p>
    <w:p>
      <w:pPr>
        <w:pStyle w:val="10"/>
        <w:rPr>
          <w:lang w:eastAsia="zh-CN"/>
        </w:rPr>
      </w:pPr>
    </w:p>
    <w:p>
      <w:pPr>
        <w:tabs>
          <w:tab w:val="left" w:pos="1036"/>
        </w:tabs>
        <w:autoSpaceDE w:val="0"/>
        <w:autoSpaceDN w:val="0"/>
        <w:spacing w:before="114" w:line="360" w:lineRule="auto"/>
        <w:ind w:right="163"/>
        <w:jc w:val="center"/>
        <w:outlineLvl w:val="3"/>
        <w:rPr>
          <w:rFonts w:ascii="黑体" w:hAnsi="黑体" w:eastAsia="黑体" w:cs="黑体"/>
          <w:kern w:val="0"/>
          <w:sz w:val="26"/>
          <w:szCs w:val="26"/>
          <w:lang w:bidi="en-US"/>
        </w:rPr>
        <w:sectPr>
          <w:pgSz w:w="11906" w:h="16838"/>
          <w:pgMar w:top="1440" w:right="1803" w:bottom="1440" w:left="1803" w:header="1015" w:footer="996" w:gutter="0"/>
          <w:cols w:space="720" w:num="1"/>
        </w:sectPr>
      </w:pPr>
      <w:r>
        <w:rPr>
          <w:rFonts w:ascii="黑体" w:hAnsi="黑体" w:eastAsia="黑体" w:cs="黑体"/>
          <w:kern w:val="0"/>
          <w:sz w:val="26"/>
          <w:szCs w:val="26"/>
          <w:lang w:bidi="en-US"/>
        </w:rPr>
        <w:br w:type="page"/>
      </w:r>
    </w:p>
    <w:p>
      <w:pPr>
        <w:pStyle w:val="6"/>
        <w:rPr>
          <w:rFonts w:ascii="宋体" w:hAnsi="宋体" w:eastAsia="宋体" w:cs="宋体"/>
          <w:b/>
          <w:bCs/>
          <w:lang w:eastAsia="zh-CN"/>
        </w:rPr>
      </w:pPr>
      <w:bookmarkStart w:id="55" w:name="_附录A  室内空气中氡浓度的活性炭盒法检测"/>
      <w:bookmarkStart w:id="56" w:name="_附录A__室内空气中氡浓度的活性炭盒法检测"/>
      <w:r>
        <w:rPr>
          <w:rFonts w:hint="eastAsia"/>
          <w:lang w:eastAsia="zh-CN"/>
        </w:rPr>
        <w:t>附录</w:t>
      </w:r>
      <w:r>
        <w:rPr>
          <w:rFonts w:hint="default" w:ascii="Times New Roman" w:hAnsi="Times New Roman" w:cs="Times New Roman"/>
          <w:b/>
          <w:bCs/>
          <w:lang w:eastAsia="zh-CN"/>
        </w:rPr>
        <w:t>A</w:t>
      </w:r>
      <w:r>
        <w:rPr>
          <w:rFonts w:hint="eastAsia"/>
          <w:lang w:val="en-US" w:eastAsia="zh-CN"/>
        </w:rPr>
        <w:t xml:space="preserve">  </w:t>
      </w:r>
      <w:r>
        <w:rPr>
          <w:rFonts w:hint="eastAsia"/>
          <w:lang w:eastAsia="zh-CN"/>
        </w:rPr>
        <w:t>室内空气中氡浓度的活性炭盒法检测</w:t>
      </w:r>
    </w:p>
    <w:bookmarkEnd w:id="55"/>
    <w:bookmarkEnd w:id="56"/>
    <w:p>
      <w:pPr>
        <w:autoSpaceDE w:val="0"/>
        <w:autoSpaceDN w:val="0"/>
        <w:spacing w:before="66" w:line="360" w:lineRule="auto"/>
        <w:ind w:left="588" w:right="746"/>
        <w:jc w:val="center"/>
        <w:outlineLvl w:val="4"/>
        <w:rPr>
          <w:rFonts w:ascii="宋体" w:hAnsi="宋体" w:cs="宋体"/>
          <w:b/>
          <w:bCs/>
          <w:kern w:val="0"/>
          <w:sz w:val="24"/>
          <w:szCs w:val="24"/>
          <w:lang w:bidi="en-US"/>
        </w:rPr>
      </w:pPr>
      <w:r>
        <w:rPr>
          <w:rFonts w:hint="eastAsia" w:ascii="宋体" w:hAnsi="宋体" w:cs="宋体"/>
          <w:b/>
          <w:bCs/>
          <w:kern w:val="0"/>
          <w:sz w:val="24"/>
          <w:szCs w:val="24"/>
          <w:lang w:bidi="en-US"/>
        </w:rPr>
        <w:t xml:space="preserve">  </w:t>
      </w:r>
      <w:r>
        <w:rPr>
          <w:rFonts w:hint="eastAsia" w:ascii="黑体" w:hAnsi="黑体" w:eastAsia="黑体" w:cs="黑体"/>
          <w:kern w:val="0"/>
          <w:sz w:val="24"/>
          <w:szCs w:val="24"/>
          <w:lang w:val="en-US" w:eastAsia="zh-CN" w:bidi="en-US"/>
        </w:rPr>
        <w:t>（规范性附录）</w:t>
      </w:r>
    </w:p>
    <w:p>
      <w:pPr>
        <w:autoSpaceDE w:val="0"/>
        <w:autoSpaceDN w:val="0"/>
        <w:spacing w:before="1" w:line="360" w:lineRule="auto"/>
        <w:jc w:val="left"/>
        <w:rPr>
          <w:rFonts w:ascii="黑体" w:hAnsi="宋体" w:cs="宋体"/>
          <w:kern w:val="0"/>
          <w:sz w:val="24"/>
          <w:szCs w:val="20"/>
          <w:lang w:bidi="en-US"/>
        </w:rPr>
      </w:pPr>
    </w:p>
    <w:p>
      <w:pPr>
        <w:tabs>
          <w:tab w:val="left" w:pos="811"/>
        </w:tabs>
        <w:autoSpaceDE w:val="0"/>
        <w:autoSpaceDN w:val="0"/>
        <w:spacing w:line="360" w:lineRule="auto"/>
        <w:jc w:val="left"/>
        <w:rPr>
          <w:rFonts w:ascii="宋体" w:hAnsi="宋体" w:cs="宋体"/>
          <w:kern w:val="0"/>
          <w:sz w:val="20"/>
          <w:lang w:bidi="en-US"/>
        </w:rPr>
      </w:pPr>
      <w:r>
        <w:rPr>
          <w:rFonts w:hint="eastAsia"/>
          <w:b/>
          <w:szCs w:val="21"/>
        </w:rPr>
        <w:t>A.0.1</w:t>
      </w:r>
      <w:r>
        <w:rPr>
          <w:rFonts w:hint="eastAsia" w:ascii="宋体" w:hAnsi="宋体" w:cs="宋体"/>
          <w:b/>
          <w:bCs/>
          <w:spacing w:val="-5"/>
          <w:kern w:val="0"/>
          <w:sz w:val="20"/>
          <w:lang w:bidi="en-US"/>
        </w:rPr>
        <w:t xml:space="preserve"> </w:t>
      </w:r>
      <w:r>
        <w:rPr>
          <w:rFonts w:hint="eastAsia" w:ascii="宋体" w:hAnsi="宋体" w:cs="宋体"/>
          <w:b/>
          <w:bCs/>
          <w:spacing w:val="-5"/>
          <w:kern w:val="0"/>
          <w:sz w:val="20"/>
          <w:lang w:val="en-US" w:eastAsia="zh-CN" w:bidi="en-US"/>
        </w:rPr>
        <w:t xml:space="preserve"> </w:t>
      </w:r>
      <w:r>
        <w:rPr>
          <w:rFonts w:ascii="宋体" w:hAnsi="宋体" w:cs="宋体"/>
          <w:spacing w:val="-5"/>
          <w:kern w:val="0"/>
          <w:szCs w:val="21"/>
          <w:lang w:bidi="en-US"/>
        </w:rPr>
        <w:t>仪器和材料应符合下列规定：</w:t>
      </w:r>
    </w:p>
    <w:p>
      <w:pPr>
        <w:tabs>
          <w:tab w:val="left" w:pos="868"/>
        </w:tabs>
        <w:autoSpaceDE w:val="0"/>
        <w:autoSpaceDN w:val="0"/>
        <w:spacing w:before="51" w:line="360" w:lineRule="auto"/>
        <w:ind w:firstLine="420" w:firstLineChars="200"/>
        <w:jc w:val="left"/>
        <w:rPr>
          <w:rFonts w:ascii="宋体" w:hAnsi="宋体" w:cs="宋体"/>
          <w:kern w:val="0"/>
          <w:sz w:val="20"/>
          <w:lang w:bidi="en-US"/>
        </w:rPr>
      </w:pPr>
      <w:r>
        <w:rPr>
          <w:rFonts w:hint="eastAsia"/>
          <w:bCs/>
          <w:szCs w:val="21"/>
        </w:rPr>
        <w:t>1</w:t>
      </w:r>
      <w:r>
        <w:rPr>
          <w:rFonts w:hint="eastAsia" w:cs="宋体"/>
          <w:kern w:val="0"/>
          <w:sz w:val="20"/>
          <w:lang w:bidi="en-US"/>
        </w:rPr>
        <w:t xml:space="preserve"> </w:t>
      </w:r>
      <w:r>
        <w:rPr>
          <w:rFonts w:hint="eastAsia" w:cs="宋体"/>
          <w:kern w:val="0"/>
          <w:sz w:val="20"/>
          <w:lang w:val="en-US" w:eastAsia="zh-CN" w:bidi="en-US"/>
        </w:rPr>
        <w:t xml:space="preserve"> </w:t>
      </w:r>
      <w:r>
        <w:rPr>
          <w:szCs w:val="21"/>
          <w:lang w:eastAsia="en-US"/>
        </w:rPr>
        <w:t>γ</w:t>
      </w:r>
      <w:r>
        <w:rPr>
          <w:rFonts w:ascii="宋体" w:hAnsi="宋体" w:cs="宋体"/>
          <w:spacing w:val="-5"/>
          <w:kern w:val="0"/>
          <w:szCs w:val="21"/>
          <w:lang w:bidi="en-US"/>
        </w:rPr>
        <w:t>谱仪：</w:t>
      </w:r>
      <w:r>
        <w:rPr>
          <w:szCs w:val="21"/>
        </w:rPr>
        <w:t>NaI</w:t>
      </w:r>
      <w:r>
        <w:rPr>
          <w:rFonts w:ascii="宋体" w:hAnsi="宋体" w:cs="宋体"/>
          <w:spacing w:val="-5"/>
          <w:kern w:val="0"/>
          <w:szCs w:val="21"/>
          <w:lang w:bidi="en-US"/>
        </w:rPr>
        <w:t>（</w:t>
      </w:r>
      <w:r>
        <w:rPr>
          <w:szCs w:val="21"/>
        </w:rPr>
        <w:t>T1</w:t>
      </w:r>
      <w:r>
        <w:rPr>
          <w:rFonts w:ascii="宋体" w:hAnsi="宋体" w:cs="宋体"/>
          <w:spacing w:val="-5"/>
          <w:kern w:val="0"/>
          <w:szCs w:val="21"/>
          <w:lang w:bidi="en-US"/>
        </w:rPr>
        <w:t>）或半导体探头配多道脉冲分析器。</w:t>
      </w:r>
    </w:p>
    <w:p>
      <w:pPr>
        <w:tabs>
          <w:tab w:val="left" w:pos="868"/>
        </w:tabs>
        <w:autoSpaceDE w:val="0"/>
        <w:autoSpaceDN w:val="0"/>
        <w:spacing w:before="55" w:line="360" w:lineRule="auto"/>
        <w:ind w:firstLine="420" w:firstLineChars="200"/>
        <w:jc w:val="left"/>
        <w:rPr>
          <w:rFonts w:ascii="宋体" w:hAnsi="宋体" w:cs="宋体"/>
          <w:kern w:val="0"/>
          <w:sz w:val="20"/>
          <w:lang w:bidi="en-US"/>
        </w:rPr>
      </w:pPr>
      <w:r>
        <w:rPr>
          <w:rFonts w:hint="eastAsia"/>
          <w:bCs/>
          <w:szCs w:val="21"/>
        </w:rPr>
        <w:t>2</w:t>
      </w:r>
      <w:r>
        <w:rPr>
          <w:rFonts w:hint="eastAsia" w:ascii="宋体" w:hAnsi="宋体" w:cs="宋体"/>
          <w:spacing w:val="-9"/>
          <w:kern w:val="0"/>
          <w:sz w:val="20"/>
          <w:lang w:bidi="en-US"/>
        </w:rPr>
        <w:t xml:space="preserve"> </w:t>
      </w:r>
      <w:r>
        <w:rPr>
          <w:rFonts w:hint="eastAsia" w:ascii="宋体" w:hAnsi="宋体" w:cs="宋体"/>
          <w:spacing w:val="-9"/>
          <w:kern w:val="0"/>
          <w:sz w:val="20"/>
          <w:lang w:val="en-US" w:eastAsia="zh-CN" w:bidi="en-US"/>
        </w:rPr>
        <w:t xml:space="preserve"> </w:t>
      </w:r>
      <w:r>
        <w:rPr>
          <w:rFonts w:ascii="宋体" w:hAnsi="宋体" w:cs="宋体"/>
          <w:spacing w:val="-5"/>
          <w:kern w:val="0"/>
          <w:szCs w:val="21"/>
          <w:lang w:bidi="en-US"/>
        </w:rPr>
        <w:t>活性炭：椰壳炭</w:t>
      </w:r>
      <w:r>
        <w:rPr>
          <w:szCs w:val="21"/>
        </w:rPr>
        <w:t>6</w:t>
      </w:r>
      <w:r>
        <w:rPr>
          <w:rFonts w:ascii="宋体" w:hAnsi="宋体" w:cs="宋体"/>
          <w:spacing w:val="-5"/>
          <w:kern w:val="0"/>
          <w:szCs w:val="21"/>
          <w:lang w:bidi="en-US"/>
        </w:rPr>
        <w:t>目</w:t>
      </w:r>
      <w:r>
        <w:rPr>
          <w:rFonts w:hint="eastAsia"/>
          <w:szCs w:val="21"/>
        </w:rPr>
        <w:t>～</w:t>
      </w:r>
      <w:r>
        <w:rPr>
          <w:szCs w:val="21"/>
        </w:rPr>
        <w:t>16</w:t>
      </w:r>
      <w:r>
        <w:rPr>
          <w:rFonts w:ascii="宋体" w:hAnsi="宋体" w:cs="宋体"/>
          <w:spacing w:val="-5"/>
          <w:kern w:val="0"/>
          <w:szCs w:val="21"/>
          <w:lang w:bidi="en-US"/>
        </w:rPr>
        <w:t>目。</w:t>
      </w:r>
    </w:p>
    <w:p>
      <w:pPr>
        <w:tabs>
          <w:tab w:val="left" w:pos="868"/>
        </w:tabs>
        <w:autoSpaceDE w:val="0"/>
        <w:autoSpaceDN w:val="0"/>
        <w:spacing w:before="55" w:line="360" w:lineRule="auto"/>
        <w:ind w:firstLine="400" w:firstLineChars="200"/>
        <w:jc w:val="left"/>
        <w:rPr>
          <w:rFonts w:ascii="宋体" w:hAnsi="宋体" w:cs="宋体"/>
          <w:kern w:val="0"/>
          <w:sz w:val="20"/>
          <w:lang w:bidi="en-US"/>
        </w:rPr>
      </w:pPr>
      <w:r>
        <w:rPr>
          <w:rFonts w:hint="default" w:ascii="Times New Roman" w:hAnsi="Times New Roman" w:cs="Times New Roman"/>
          <w:spacing w:val="-5"/>
          <w:kern w:val="0"/>
          <w:szCs w:val="21"/>
          <w:lang w:bidi="en-US"/>
        </w:rPr>
        <w:t>3</w:t>
      </w:r>
      <w:r>
        <w:rPr>
          <w:rFonts w:hint="eastAsia" w:ascii="宋体" w:hAnsi="宋体" w:cs="宋体"/>
          <w:spacing w:val="-5"/>
          <w:kern w:val="0"/>
          <w:szCs w:val="21"/>
          <w:lang w:bidi="en-US"/>
        </w:rPr>
        <w:t xml:space="preserve"> </w:t>
      </w:r>
      <w:r>
        <w:rPr>
          <w:rFonts w:hint="eastAsia" w:ascii="宋体" w:hAnsi="宋体" w:cs="宋体"/>
          <w:spacing w:val="-5"/>
          <w:kern w:val="0"/>
          <w:szCs w:val="21"/>
          <w:lang w:val="en-US" w:eastAsia="zh-CN" w:bidi="en-US"/>
        </w:rPr>
        <w:t xml:space="preserve"> </w:t>
      </w:r>
      <w:r>
        <w:rPr>
          <w:rFonts w:ascii="宋体" w:hAnsi="宋体" w:cs="宋体"/>
          <w:spacing w:val="-5"/>
          <w:kern w:val="0"/>
          <w:szCs w:val="21"/>
          <w:lang w:bidi="en-US"/>
        </w:rPr>
        <w:t>采样盒：塑料或金属制成</w:t>
      </w:r>
      <w:r>
        <w:rPr>
          <w:rFonts w:hint="eastAsia" w:ascii="宋体" w:hAnsi="宋体" w:cs="宋体"/>
          <w:spacing w:val="-5"/>
          <w:kern w:val="0"/>
          <w:szCs w:val="21"/>
          <w:lang w:bidi="en-US"/>
        </w:rPr>
        <w:t>,</w:t>
      </w:r>
      <w:r>
        <w:rPr>
          <w:rFonts w:ascii="宋体" w:hAnsi="宋体" w:cs="宋体"/>
          <w:spacing w:val="-5"/>
          <w:kern w:val="0"/>
          <w:szCs w:val="21"/>
          <w:lang w:bidi="en-US"/>
        </w:rPr>
        <w:t>直径</w:t>
      </w:r>
      <w:r>
        <w:rPr>
          <w:szCs w:val="21"/>
        </w:rPr>
        <w:t>60mm</w:t>
      </w:r>
      <w:r>
        <w:rPr>
          <w:rFonts w:hint="eastAsia"/>
          <w:szCs w:val="21"/>
        </w:rPr>
        <w:t>～</w:t>
      </w:r>
      <w:r>
        <w:rPr>
          <w:szCs w:val="21"/>
        </w:rPr>
        <w:t>100mm</w:t>
      </w:r>
      <w:r>
        <w:rPr>
          <w:rFonts w:hint="eastAsia" w:ascii="宋体" w:hAnsi="宋体" w:cs="宋体"/>
          <w:spacing w:val="-5"/>
          <w:kern w:val="0"/>
          <w:szCs w:val="21"/>
          <w:lang w:bidi="en-US"/>
        </w:rPr>
        <w:t>,</w:t>
      </w:r>
      <w:r>
        <w:rPr>
          <w:rFonts w:ascii="宋体" w:hAnsi="宋体" w:cs="宋体"/>
          <w:spacing w:val="-5"/>
          <w:kern w:val="0"/>
          <w:szCs w:val="21"/>
          <w:lang w:bidi="en-US"/>
        </w:rPr>
        <w:t>高</w:t>
      </w:r>
      <w:r>
        <w:rPr>
          <w:szCs w:val="21"/>
        </w:rPr>
        <w:t>30mm</w:t>
      </w:r>
      <w:r>
        <w:rPr>
          <w:rFonts w:hint="eastAsia"/>
          <w:szCs w:val="21"/>
        </w:rPr>
        <w:t>～</w:t>
      </w:r>
      <w:r>
        <w:rPr>
          <w:szCs w:val="21"/>
        </w:rPr>
        <w:t>50mm</w:t>
      </w:r>
      <w:r>
        <w:rPr>
          <w:rFonts w:ascii="宋体" w:hAnsi="宋体" w:cs="宋体"/>
          <w:spacing w:val="-5"/>
          <w:kern w:val="0"/>
          <w:szCs w:val="21"/>
          <w:lang w:bidi="en-US"/>
        </w:rPr>
        <w:t>，内装</w:t>
      </w:r>
      <w:r>
        <w:rPr>
          <w:szCs w:val="21"/>
        </w:rPr>
        <w:t>25g</w:t>
      </w:r>
      <w:r>
        <w:rPr>
          <w:rFonts w:hint="eastAsia"/>
          <w:szCs w:val="21"/>
        </w:rPr>
        <w:t>～</w:t>
      </w:r>
      <w:r>
        <w:rPr>
          <w:szCs w:val="21"/>
        </w:rPr>
        <w:t>100g</w:t>
      </w:r>
      <w:r>
        <w:rPr>
          <w:rFonts w:ascii="宋体" w:hAnsi="宋体" w:cs="宋体"/>
          <w:spacing w:val="-5"/>
          <w:kern w:val="0"/>
          <w:szCs w:val="21"/>
          <w:lang w:bidi="en-US"/>
        </w:rPr>
        <w:t>活性炭，盒的敞开面用滤膜或金属筛网封住，固定活性炭且允许氡进入采样器，采样盒尺寸和活性炭用量等应与刻度的采样盒一致。</w:t>
      </w:r>
    </w:p>
    <w:p>
      <w:pPr>
        <w:tabs>
          <w:tab w:val="left" w:pos="868"/>
        </w:tabs>
        <w:autoSpaceDE w:val="0"/>
        <w:autoSpaceDN w:val="0"/>
        <w:spacing w:line="360" w:lineRule="auto"/>
        <w:ind w:firstLine="420" w:firstLineChars="200"/>
        <w:jc w:val="left"/>
        <w:rPr>
          <w:rFonts w:ascii="宋体" w:hAnsi="宋体" w:cs="宋体"/>
          <w:kern w:val="0"/>
          <w:sz w:val="20"/>
          <w:lang w:eastAsia="en-US" w:bidi="en-US"/>
        </w:rPr>
      </w:pPr>
      <w:r>
        <w:rPr>
          <w:rFonts w:hint="eastAsia"/>
          <w:bCs/>
          <w:szCs w:val="21"/>
        </w:rPr>
        <w:t>4</w:t>
      </w:r>
      <w:r>
        <w:rPr>
          <w:rFonts w:hint="eastAsia" w:ascii="宋体" w:hAnsi="宋体" w:cs="宋体"/>
          <w:spacing w:val="-2"/>
          <w:kern w:val="0"/>
          <w:sz w:val="20"/>
          <w:lang w:bidi="en-US"/>
        </w:rPr>
        <w:t xml:space="preserve"> </w:t>
      </w:r>
      <w:r>
        <w:rPr>
          <w:rFonts w:hint="eastAsia" w:ascii="宋体" w:hAnsi="宋体" w:cs="宋体"/>
          <w:spacing w:val="-2"/>
          <w:kern w:val="0"/>
          <w:sz w:val="20"/>
          <w:lang w:val="en-US" w:eastAsia="zh-CN" w:bidi="en-US"/>
        </w:rPr>
        <w:t xml:space="preserve"> </w:t>
      </w:r>
      <w:r>
        <w:rPr>
          <w:rFonts w:ascii="宋体" w:hAnsi="宋体" w:cs="宋体"/>
          <w:spacing w:val="-5"/>
          <w:kern w:val="0"/>
          <w:szCs w:val="21"/>
          <w:lang w:eastAsia="en-US" w:bidi="en-US"/>
        </w:rPr>
        <w:t>烘箱。</w:t>
      </w:r>
    </w:p>
    <w:p>
      <w:pPr>
        <w:tabs>
          <w:tab w:val="left" w:pos="868"/>
        </w:tabs>
        <w:autoSpaceDE w:val="0"/>
        <w:autoSpaceDN w:val="0"/>
        <w:spacing w:before="51" w:line="360" w:lineRule="auto"/>
        <w:ind w:firstLine="420" w:firstLineChars="200"/>
        <w:jc w:val="left"/>
        <w:rPr>
          <w:rFonts w:ascii="宋体" w:hAnsi="宋体" w:cs="宋体"/>
          <w:kern w:val="0"/>
          <w:sz w:val="20"/>
          <w:lang w:eastAsia="en-US" w:bidi="en-US"/>
        </w:rPr>
      </w:pPr>
      <w:r>
        <w:rPr>
          <w:rFonts w:hint="eastAsia"/>
          <w:bCs/>
          <w:szCs w:val="21"/>
        </w:rPr>
        <w:t>5</w:t>
      </w:r>
      <w:r>
        <w:rPr>
          <w:rFonts w:hint="eastAsia"/>
          <w:bCs/>
          <w:szCs w:val="21"/>
          <w:lang w:val="en-US" w:eastAsia="zh-CN"/>
        </w:rPr>
        <w:t xml:space="preserve">  </w:t>
      </w:r>
      <w:r>
        <w:rPr>
          <w:rFonts w:ascii="宋体" w:hAnsi="宋体" w:cs="宋体"/>
          <w:spacing w:val="-5"/>
          <w:kern w:val="0"/>
          <w:szCs w:val="21"/>
          <w:lang w:eastAsia="en-US" w:bidi="en-US"/>
        </w:rPr>
        <w:t>天平</w:t>
      </w:r>
      <w:r>
        <w:rPr>
          <w:rFonts w:hint="eastAsia" w:ascii="宋体" w:hAnsi="宋体" w:cs="宋体"/>
          <w:spacing w:val="-5"/>
          <w:kern w:val="0"/>
          <w:szCs w:val="21"/>
          <w:lang w:bidi="en-US"/>
        </w:rPr>
        <w:t>：</w:t>
      </w:r>
      <w:r>
        <w:rPr>
          <w:rFonts w:ascii="宋体" w:hAnsi="宋体" w:cs="宋体"/>
          <w:spacing w:val="-5"/>
          <w:kern w:val="0"/>
          <w:szCs w:val="21"/>
          <w:lang w:eastAsia="en-US" w:bidi="en-US"/>
        </w:rPr>
        <w:t>感量</w:t>
      </w:r>
      <w:r>
        <w:rPr>
          <w:szCs w:val="21"/>
          <w:lang w:eastAsia="en-US"/>
        </w:rPr>
        <w:t>0.1g</w:t>
      </w:r>
      <w:r>
        <w:rPr>
          <w:rFonts w:ascii="宋体" w:hAnsi="宋体" w:cs="宋体"/>
          <w:spacing w:val="-5"/>
          <w:kern w:val="0"/>
          <w:szCs w:val="21"/>
          <w:lang w:eastAsia="en-US" w:bidi="en-US"/>
        </w:rPr>
        <w:t>，量程</w:t>
      </w:r>
      <w:r>
        <w:rPr>
          <w:szCs w:val="21"/>
          <w:lang w:eastAsia="en-US"/>
        </w:rPr>
        <w:t>200g</w:t>
      </w:r>
      <w:r>
        <w:rPr>
          <w:rFonts w:ascii="宋体" w:hAnsi="宋体" w:cs="宋体"/>
          <w:spacing w:val="-5"/>
          <w:kern w:val="0"/>
          <w:szCs w:val="21"/>
          <w:lang w:eastAsia="en-US" w:bidi="en-US"/>
        </w:rPr>
        <w:t>。</w:t>
      </w:r>
    </w:p>
    <w:p>
      <w:pPr>
        <w:tabs>
          <w:tab w:val="left" w:pos="868"/>
        </w:tabs>
        <w:autoSpaceDE w:val="0"/>
        <w:autoSpaceDN w:val="0"/>
        <w:spacing w:before="56" w:line="360" w:lineRule="auto"/>
        <w:ind w:firstLine="420" w:firstLineChars="200"/>
        <w:jc w:val="left"/>
        <w:rPr>
          <w:rFonts w:ascii="宋体" w:hAnsi="宋体" w:cs="宋体"/>
          <w:kern w:val="0"/>
          <w:sz w:val="20"/>
          <w:lang w:bidi="en-US"/>
        </w:rPr>
      </w:pPr>
      <w:r>
        <w:rPr>
          <w:rFonts w:hint="eastAsia"/>
          <w:bCs/>
          <w:szCs w:val="21"/>
        </w:rPr>
        <w:t>6</w:t>
      </w:r>
      <w:r>
        <w:rPr>
          <w:rFonts w:hint="eastAsia" w:ascii="宋体" w:hAnsi="宋体" w:cs="宋体"/>
          <w:spacing w:val="-2"/>
          <w:kern w:val="0"/>
          <w:sz w:val="20"/>
          <w:lang w:bidi="en-US"/>
        </w:rPr>
        <w:t xml:space="preserve"> </w:t>
      </w:r>
      <w:r>
        <w:rPr>
          <w:rFonts w:hint="eastAsia" w:ascii="宋体" w:hAnsi="宋体" w:cs="宋体"/>
          <w:spacing w:val="-2"/>
          <w:kern w:val="0"/>
          <w:sz w:val="20"/>
          <w:lang w:val="en-US" w:eastAsia="zh-CN" w:bidi="en-US"/>
        </w:rPr>
        <w:t xml:space="preserve"> </w:t>
      </w:r>
      <w:r>
        <w:rPr>
          <w:rFonts w:ascii="宋体" w:hAnsi="宋体" w:cs="宋体"/>
          <w:spacing w:val="-5"/>
          <w:kern w:val="0"/>
          <w:szCs w:val="21"/>
          <w:lang w:bidi="en-US"/>
        </w:rPr>
        <w:t>温湿度计。</w:t>
      </w:r>
    </w:p>
    <w:p>
      <w:pPr>
        <w:tabs>
          <w:tab w:val="left" w:pos="868"/>
        </w:tabs>
        <w:autoSpaceDE w:val="0"/>
        <w:autoSpaceDN w:val="0"/>
        <w:spacing w:before="56" w:line="360" w:lineRule="auto"/>
        <w:ind w:firstLine="420" w:firstLineChars="200"/>
        <w:jc w:val="left"/>
        <w:rPr>
          <w:rFonts w:ascii="宋体" w:hAnsi="宋体" w:cs="宋体"/>
          <w:kern w:val="0"/>
          <w:sz w:val="20"/>
          <w:lang w:bidi="en-US"/>
        </w:rPr>
      </w:pPr>
      <w:r>
        <w:rPr>
          <w:rFonts w:hint="eastAsia"/>
          <w:bCs/>
          <w:szCs w:val="21"/>
        </w:rPr>
        <w:t>7</w:t>
      </w:r>
      <w:r>
        <w:rPr>
          <w:rFonts w:hint="eastAsia" w:ascii="宋体" w:hAnsi="宋体" w:cs="宋体"/>
          <w:spacing w:val="-3"/>
          <w:kern w:val="0"/>
          <w:sz w:val="20"/>
          <w:lang w:bidi="en-US"/>
        </w:rPr>
        <w:t xml:space="preserve"> </w:t>
      </w:r>
      <w:r>
        <w:rPr>
          <w:rFonts w:hint="eastAsia" w:ascii="宋体" w:hAnsi="宋体" w:cs="宋体"/>
          <w:spacing w:val="-3"/>
          <w:kern w:val="0"/>
          <w:sz w:val="20"/>
          <w:lang w:val="en-US" w:eastAsia="zh-CN" w:bidi="en-US"/>
        </w:rPr>
        <w:t xml:space="preserve"> </w:t>
      </w:r>
      <w:r>
        <w:rPr>
          <w:rFonts w:ascii="宋体" w:hAnsi="宋体" w:cs="宋体"/>
          <w:spacing w:val="-5"/>
          <w:kern w:val="0"/>
          <w:szCs w:val="21"/>
          <w:lang w:bidi="en-US"/>
        </w:rPr>
        <w:t>空盒气压表。</w:t>
      </w:r>
    </w:p>
    <w:p>
      <w:pPr>
        <w:tabs>
          <w:tab w:val="left" w:pos="816"/>
        </w:tabs>
        <w:autoSpaceDE w:val="0"/>
        <w:autoSpaceDN w:val="0"/>
        <w:spacing w:line="360" w:lineRule="auto"/>
        <w:jc w:val="left"/>
        <w:rPr>
          <w:rFonts w:ascii="宋体" w:hAnsi="宋体" w:cs="宋体"/>
          <w:spacing w:val="-5"/>
          <w:kern w:val="0"/>
          <w:sz w:val="20"/>
          <w:lang w:bidi="en-US"/>
        </w:rPr>
      </w:pPr>
      <w:r>
        <w:rPr>
          <w:rFonts w:hint="eastAsia"/>
          <w:b/>
          <w:szCs w:val="21"/>
        </w:rPr>
        <w:t>A.0.2</w:t>
      </w:r>
      <w:r>
        <w:rPr>
          <w:rFonts w:hint="eastAsia" w:ascii="宋体" w:hAnsi="宋体" w:cs="宋体"/>
          <w:b/>
          <w:bCs/>
          <w:spacing w:val="-5"/>
          <w:kern w:val="0"/>
          <w:sz w:val="20"/>
          <w:lang w:bidi="en-US"/>
        </w:rPr>
        <w:t xml:space="preserve"> </w:t>
      </w:r>
      <w:r>
        <w:rPr>
          <w:rFonts w:hint="eastAsia" w:ascii="宋体" w:hAnsi="宋体" w:cs="宋体"/>
          <w:b/>
          <w:bCs/>
          <w:spacing w:val="-5"/>
          <w:kern w:val="0"/>
          <w:sz w:val="20"/>
          <w:lang w:val="en-US" w:eastAsia="zh-CN" w:bidi="en-US"/>
        </w:rPr>
        <w:t xml:space="preserve"> </w:t>
      </w:r>
      <w:r>
        <w:rPr>
          <w:rFonts w:ascii="宋体" w:hAnsi="宋体" w:cs="宋体"/>
          <w:spacing w:val="-5"/>
          <w:kern w:val="0"/>
          <w:szCs w:val="21"/>
          <w:lang w:bidi="en-US"/>
        </w:rPr>
        <w:t>将选定的活性炭放入烘箱内，在</w:t>
      </w:r>
      <w:r>
        <w:rPr>
          <w:szCs w:val="21"/>
        </w:rPr>
        <w:t>120℃</w:t>
      </w:r>
      <w:r>
        <w:rPr>
          <w:rFonts w:ascii="宋体" w:hAnsi="宋体" w:cs="宋体"/>
          <w:spacing w:val="-5"/>
          <w:kern w:val="0"/>
          <w:szCs w:val="21"/>
          <w:lang w:bidi="en-US"/>
        </w:rPr>
        <w:t>下烘烤</w:t>
      </w:r>
      <w:r>
        <w:rPr>
          <w:szCs w:val="21"/>
        </w:rPr>
        <w:t>5h</w:t>
      </w:r>
      <w:r>
        <w:rPr>
          <w:rFonts w:hint="eastAsia"/>
          <w:szCs w:val="21"/>
        </w:rPr>
        <w:t>～</w:t>
      </w:r>
      <w:r>
        <w:rPr>
          <w:szCs w:val="21"/>
        </w:rPr>
        <w:t>6h</w:t>
      </w:r>
      <w:r>
        <w:rPr>
          <w:rFonts w:ascii="宋体" w:hAnsi="宋体" w:cs="宋体"/>
          <w:spacing w:val="-5"/>
          <w:kern w:val="0"/>
          <w:szCs w:val="21"/>
          <w:lang w:bidi="en-US"/>
        </w:rPr>
        <w:t>。存入磨口瓶中。称取一定量烘烤的活性炭装入采样盒中，并盖上滤膜或金属筛网和盒盖，用胶带密封，称量样品盒的总重量，把活性炭盒密封存放。</w:t>
      </w:r>
    </w:p>
    <w:p>
      <w:pPr>
        <w:tabs>
          <w:tab w:val="left" w:pos="816"/>
        </w:tabs>
        <w:autoSpaceDE w:val="0"/>
        <w:autoSpaceDN w:val="0"/>
        <w:spacing w:line="360" w:lineRule="auto"/>
        <w:jc w:val="left"/>
        <w:rPr>
          <w:rFonts w:ascii="宋体" w:hAnsi="宋体" w:cs="宋体"/>
          <w:spacing w:val="-5"/>
          <w:kern w:val="0"/>
          <w:szCs w:val="21"/>
          <w:lang w:bidi="en-US"/>
        </w:rPr>
      </w:pPr>
      <w:r>
        <w:rPr>
          <w:rFonts w:hint="eastAsia"/>
          <w:b/>
          <w:szCs w:val="21"/>
        </w:rPr>
        <w:t>A.0.3</w:t>
      </w:r>
      <w:r>
        <w:rPr>
          <w:rFonts w:hint="eastAsia" w:ascii="宋体" w:hAnsi="宋体" w:cs="宋体"/>
          <w:b/>
          <w:bCs/>
          <w:spacing w:val="-5"/>
          <w:kern w:val="0"/>
          <w:sz w:val="20"/>
          <w:lang w:bidi="en-US"/>
        </w:rPr>
        <w:t xml:space="preserve"> </w:t>
      </w:r>
      <w:r>
        <w:rPr>
          <w:rFonts w:hint="eastAsia" w:ascii="宋体" w:hAnsi="宋体" w:cs="宋体"/>
          <w:b/>
          <w:bCs/>
          <w:spacing w:val="-5"/>
          <w:kern w:val="0"/>
          <w:sz w:val="20"/>
          <w:lang w:val="en-US" w:eastAsia="zh-CN" w:bidi="en-US"/>
        </w:rPr>
        <w:t xml:space="preserve"> </w:t>
      </w:r>
      <w:r>
        <w:rPr>
          <w:rFonts w:ascii="宋体" w:hAnsi="宋体" w:cs="宋体"/>
          <w:spacing w:val="-5"/>
          <w:kern w:val="0"/>
          <w:szCs w:val="21"/>
          <w:lang w:bidi="en-US"/>
        </w:rPr>
        <w:t>在采样地点去掉活性炭盒密封包装，敞开面朝上放在采样点上，其上面</w:t>
      </w:r>
      <w:r>
        <w:rPr>
          <w:szCs w:val="21"/>
        </w:rPr>
        <w:t>200mm</w:t>
      </w:r>
      <w:r>
        <w:rPr>
          <w:rFonts w:ascii="宋体" w:hAnsi="宋体" w:cs="宋体"/>
          <w:spacing w:val="-5"/>
          <w:kern w:val="0"/>
          <w:szCs w:val="21"/>
          <w:lang w:bidi="en-US"/>
        </w:rPr>
        <w:t>内不得有其他物体。放置</w:t>
      </w:r>
      <w:r>
        <w:rPr>
          <w:szCs w:val="21"/>
        </w:rPr>
        <w:t>2d</w:t>
      </w:r>
      <w:r>
        <w:rPr>
          <w:rFonts w:hint="eastAsia"/>
          <w:szCs w:val="21"/>
        </w:rPr>
        <w:t>～</w:t>
      </w:r>
      <w:r>
        <w:rPr>
          <w:szCs w:val="21"/>
        </w:rPr>
        <w:t>7d</w:t>
      </w:r>
      <w:r>
        <w:rPr>
          <w:rFonts w:ascii="宋体" w:hAnsi="宋体" w:cs="宋体"/>
          <w:spacing w:val="-5"/>
          <w:kern w:val="0"/>
          <w:szCs w:val="21"/>
          <w:lang w:bidi="en-US"/>
        </w:rPr>
        <w:t>后用原胶带将活性炭盒再封闭起来，并记录采样时的温度、湿度和大气压，及时送回实验室。</w:t>
      </w:r>
    </w:p>
    <w:p>
      <w:pPr>
        <w:tabs>
          <w:tab w:val="left" w:pos="816"/>
        </w:tabs>
        <w:autoSpaceDE w:val="0"/>
        <w:autoSpaceDN w:val="0"/>
        <w:spacing w:line="360" w:lineRule="auto"/>
        <w:jc w:val="left"/>
        <w:rPr>
          <w:rFonts w:ascii="宋体" w:hAnsi="宋体" w:cs="宋体"/>
          <w:spacing w:val="-5"/>
          <w:kern w:val="0"/>
          <w:sz w:val="20"/>
          <w:lang w:bidi="en-US"/>
        </w:rPr>
      </w:pPr>
      <w:r>
        <w:rPr>
          <w:rFonts w:hint="eastAsia"/>
          <w:b/>
          <w:szCs w:val="21"/>
        </w:rPr>
        <w:t xml:space="preserve">A.0.4 </w:t>
      </w:r>
      <w:r>
        <w:rPr>
          <w:rFonts w:hint="eastAsia"/>
          <w:b/>
          <w:szCs w:val="21"/>
          <w:lang w:val="en-US" w:eastAsia="zh-CN"/>
        </w:rPr>
        <w:t xml:space="preserve"> </w:t>
      </w:r>
      <w:r>
        <w:rPr>
          <w:rFonts w:ascii="宋体" w:hAnsi="宋体" w:cs="宋体"/>
          <w:spacing w:val="-5"/>
          <w:kern w:val="0"/>
          <w:szCs w:val="21"/>
          <w:lang w:bidi="en-US"/>
        </w:rPr>
        <w:t>采样停止</w:t>
      </w:r>
      <w:r>
        <w:rPr>
          <w:szCs w:val="21"/>
        </w:rPr>
        <w:t>3h</w:t>
      </w:r>
      <w:r>
        <w:rPr>
          <w:rFonts w:ascii="宋体" w:hAnsi="宋体" w:cs="宋体"/>
          <w:spacing w:val="-5"/>
          <w:kern w:val="0"/>
          <w:szCs w:val="21"/>
          <w:lang w:bidi="en-US"/>
        </w:rPr>
        <w:t>后，再称量样品盒的总重量，计算水分吸收量。将活性炭盒在</w:t>
      </w:r>
      <w:r>
        <w:rPr>
          <w:szCs w:val="21"/>
        </w:rPr>
        <w:t>γ</w:t>
      </w:r>
      <w:r>
        <w:rPr>
          <w:rFonts w:ascii="宋体" w:hAnsi="宋体" w:cs="宋体"/>
          <w:spacing w:val="-5"/>
          <w:kern w:val="0"/>
          <w:szCs w:val="21"/>
          <w:lang w:bidi="en-US"/>
        </w:rPr>
        <w:t>谱仪上计数，测出氡子体特征</w:t>
      </w:r>
      <w:r>
        <w:rPr>
          <w:szCs w:val="21"/>
        </w:rPr>
        <w:t>γ</w:t>
      </w:r>
      <w:r>
        <w:rPr>
          <w:rFonts w:ascii="宋体" w:hAnsi="宋体" w:cs="宋体"/>
          <w:spacing w:val="-5"/>
          <w:kern w:val="0"/>
          <w:szCs w:val="21"/>
          <w:lang w:bidi="en-US"/>
        </w:rPr>
        <w:t>射线峰（或峰群）面积，检测条件与标准源刻度时一致。</w:t>
      </w:r>
    </w:p>
    <w:p>
      <w:pPr>
        <w:tabs>
          <w:tab w:val="left" w:pos="811"/>
        </w:tabs>
        <w:autoSpaceDE w:val="0"/>
        <w:autoSpaceDN w:val="0"/>
        <w:spacing w:line="360" w:lineRule="auto"/>
        <w:ind w:firstLine="400" w:firstLineChars="200"/>
        <w:jc w:val="left"/>
        <w:rPr>
          <w:rFonts w:hint="eastAsia" w:ascii="宋体" w:hAnsi="宋体" w:eastAsia="宋体" w:cs="宋体"/>
          <w:spacing w:val="-5"/>
          <w:kern w:val="0"/>
          <w:szCs w:val="21"/>
          <w:lang w:bidi="en-US"/>
        </w:rPr>
      </w:pPr>
      <w:r>
        <w:rPr>
          <w:rFonts w:hint="eastAsia" w:ascii="宋体" w:hAnsi="宋体" w:eastAsia="宋体" w:cs="宋体"/>
          <w:spacing w:val="-5"/>
          <w:kern w:val="0"/>
          <w:szCs w:val="21"/>
          <w:lang w:bidi="en-US"/>
        </w:rPr>
        <w:t>对未采样活性炭盒也应在</w:t>
      </w:r>
      <w:r>
        <w:rPr>
          <w:rFonts w:hint="default" w:ascii="Times New Roman" w:hAnsi="Times New Roman" w:eastAsia="宋体" w:cs="Times New Roman"/>
          <w:szCs w:val="21"/>
          <w:lang w:eastAsia="en-US"/>
        </w:rPr>
        <w:t>γ</w:t>
      </w:r>
      <w:r>
        <w:rPr>
          <w:rFonts w:hint="eastAsia" w:ascii="宋体" w:hAnsi="宋体" w:eastAsia="宋体" w:cs="宋体"/>
          <w:spacing w:val="-5"/>
          <w:kern w:val="0"/>
          <w:szCs w:val="21"/>
          <w:lang w:bidi="en-US"/>
        </w:rPr>
        <w:t>谱仪上进行相同检测。</w:t>
      </w:r>
    </w:p>
    <w:p>
      <w:pPr>
        <w:tabs>
          <w:tab w:val="left" w:pos="811"/>
        </w:tabs>
        <w:autoSpaceDE w:val="0"/>
        <w:autoSpaceDN w:val="0"/>
        <w:spacing w:before="55" w:line="360" w:lineRule="auto"/>
        <w:jc w:val="left"/>
        <w:rPr>
          <w:rFonts w:ascii="宋体" w:hAnsi="宋体" w:cs="宋体"/>
          <w:kern w:val="0"/>
          <w:sz w:val="20"/>
          <w:lang w:bidi="en-US"/>
        </w:rPr>
      </w:pPr>
      <w:r>
        <w:rPr>
          <w:rFonts w:hint="eastAsia"/>
          <w:b/>
          <w:szCs w:val="21"/>
        </w:rPr>
        <w:t>A.0.5</w:t>
      </w:r>
      <w:r>
        <w:rPr>
          <w:rFonts w:hint="eastAsia" w:ascii="宋体" w:hAnsi="宋体" w:cs="宋体"/>
          <w:spacing w:val="-5"/>
          <w:kern w:val="0"/>
          <w:sz w:val="20"/>
          <w:lang w:bidi="en-US"/>
        </w:rPr>
        <w:t xml:space="preserve"> </w:t>
      </w:r>
      <w:r>
        <w:rPr>
          <w:rFonts w:hint="eastAsia" w:ascii="宋体" w:hAnsi="宋体" w:cs="宋体"/>
          <w:spacing w:val="-5"/>
          <w:kern w:val="0"/>
          <w:sz w:val="20"/>
          <w:lang w:val="en-US" w:eastAsia="zh-CN" w:bidi="en-US"/>
        </w:rPr>
        <w:t xml:space="preserve"> </w:t>
      </w:r>
      <w:r>
        <w:rPr>
          <w:rFonts w:ascii="宋体" w:hAnsi="宋体" w:cs="宋体"/>
          <w:spacing w:val="-5"/>
          <w:kern w:val="0"/>
          <w:szCs w:val="21"/>
          <w:lang w:bidi="en-US"/>
        </w:rPr>
        <w:t>空气中氡浓度按下式进行计算：</w:t>
      </w:r>
    </w:p>
    <w:p>
      <w:pPr>
        <w:autoSpaceDE w:val="0"/>
        <w:autoSpaceDN w:val="0"/>
        <w:spacing w:line="360" w:lineRule="auto"/>
        <w:ind w:left="991" w:leftChars="472"/>
        <w:jc w:val="left"/>
        <w:rPr>
          <w:rFonts w:hint="default" w:eastAsia="宋体"/>
          <w:lang w:val="en-US" w:eastAsia="zh-CN"/>
        </w:rPr>
      </w:pPr>
      <w:r>
        <w:rPr>
          <w:rFonts w:hint="eastAsia"/>
        </w:rPr>
        <w:t xml:space="preserve">   </w:t>
      </w:r>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Rn</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an</m:t>
                </m:r>
                <m:ctrlPr>
                  <w:rPr>
                    <w:rFonts w:ascii="Cambria Math" w:hAnsi="Cambria Math"/>
                    <w:i/>
                  </w:rPr>
                </m:ctrlPr>
              </m:e>
              <m:sub>
                <m:r>
                  <m:rPr/>
                  <w:rPr>
                    <w:rFonts w:ascii="Cambria Math" w:hAnsi="Cambria Math"/>
                  </w:rPr>
                  <m:t>r</m:t>
                </m:r>
                <m:ctrlPr>
                  <w:rPr>
                    <w:rFonts w:ascii="Cambria Math" w:hAnsi="Cambria Math"/>
                    <w:i/>
                  </w:rPr>
                </m:ctrlPr>
              </m:sub>
            </m:sSub>
            <m:ctrlPr>
              <w:rPr>
                <w:rFonts w:ascii="Cambria Math" w:hAnsi="Cambria Math"/>
                <w:i/>
              </w:rPr>
            </m:ctrlPr>
          </m:num>
          <m:den>
            <m:sSubSup>
              <m:sSubSupPr>
                <m:ctrlPr>
                  <w:rPr>
                    <w:rFonts w:ascii="Cambria Math" w:hAnsi="Cambria Math"/>
                    <w:i/>
                  </w:rPr>
                </m:ctrlPr>
              </m:sSubSupPr>
              <m:e>
                <m:r>
                  <m:rPr/>
                  <w:rPr>
                    <w:rFonts w:ascii="Cambria Math" w:hAnsi="Cambria Math"/>
                  </w:rPr>
                  <m:t>t</m:t>
                </m:r>
                <m:ctrlPr>
                  <w:rPr>
                    <w:rFonts w:ascii="Cambria Math" w:hAnsi="Cambria Math"/>
                    <w:i/>
                  </w:rPr>
                </m:ctrlPr>
              </m:e>
              <m:sub>
                <m:r>
                  <m:rPr/>
                  <w:rPr>
                    <w:rFonts w:ascii="Cambria Math" w:hAnsi="Cambria Math"/>
                  </w:rPr>
                  <m:t>1</m:t>
                </m:r>
                <m:ctrlPr>
                  <w:rPr>
                    <w:rFonts w:ascii="Cambria Math" w:hAnsi="Cambria Math"/>
                    <w:i/>
                  </w:rPr>
                </m:ctrlPr>
              </m:sub>
              <m:sup>
                <m:r>
                  <m:rPr/>
                  <w:rPr>
                    <w:rFonts w:ascii="Cambria Math" w:hAnsi="Cambria Math"/>
                  </w:rPr>
                  <m:t>b</m:t>
                </m:r>
                <m:ctrlPr>
                  <w:rPr>
                    <w:rFonts w:ascii="Cambria Math" w:hAnsi="Cambria Math"/>
                    <w:i/>
                  </w:rPr>
                </m:ctrlPr>
              </m:sup>
            </m:sSubSup>
            <m:r>
              <m:rPr/>
              <w:rPr>
                <w:rFonts w:ascii="Cambria Math" w:hAnsi="Cambria Math"/>
              </w:rPr>
              <m:t>∙</m:t>
            </m:r>
            <m:sSup>
              <m:sSupPr>
                <m:ctrlPr>
                  <w:rPr>
                    <w:rFonts w:ascii="Cambria Math" w:hAnsi="Cambria Math"/>
                    <w:i/>
                  </w:rPr>
                </m:ctrlPr>
              </m:sSupPr>
              <m:e>
                <m:r>
                  <m:rPr/>
                  <w:rPr>
                    <w:rFonts w:ascii="Cambria Math" w:hAnsi="Cambria Math"/>
                  </w:rPr>
                  <m:t>e</m:t>
                </m:r>
                <m:ctrlPr>
                  <w:rPr>
                    <w:rFonts w:ascii="Cambria Math" w:hAnsi="Cambria Math"/>
                    <w:i/>
                  </w:rPr>
                </m:ctrlPr>
              </m:e>
              <m:sup>
                <m:r>
                  <m:rPr/>
                  <w:rPr>
                    <w:rFonts w:ascii="Cambria Math" w:hAnsi="Cambria Math"/>
                  </w:rPr>
                  <m:t>−</m:t>
                </m:r>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ascii="Cambria Math" w:hAnsi="Cambria Math"/>
                      </w:rPr>
                      <m:t>R</m:t>
                    </m:r>
                    <m:r>
                      <m:rPr/>
                      <w:rPr>
                        <w:rFonts w:hint="eastAsia" w:ascii="Cambria Math" w:hAnsi="Cambria Math"/>
                      </w:rPr>
                      <m:t>n</m:t>
                    </m:r>
                    <m:ctrlPr>
                      <w:rPr>
                        <w:rFonts w:ascii="Cambria Math" w:hAnsi="Cambria Math"/>
                        <w:i/>
                      </w:rPr>
                    </m:ctrlPr>
                  </m:sub>
                </m:sSub>
                <m:sSub>
                  <m:sSubPr>
                    <m:ctrlPr>
                      <w:rPr>
                        <w:rFonts w:ascii="Cambria Math" w:hAnsi="Cambria Math"/>
                        <w:i/>
                      </w:rPr>
                    </m:ctrlPr>
                  </m:sSubPr>
                  <m:e>
                    <m:r>
                      <m:rPr/>
                      <w:rPr>
                        <w:rFonts w:hint="eastAsia" w:ascii="Cambria Math" w:hAnsi="Cambria Math"/>
                      </w:rPr>
                      <m:t>t</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p>
            </m:sSup>
            <m:ctrlPr>
              <w:rPr>
                <w:rFonts w:ascii="Cambria Math" w:hAnsi="Cambria Math"/>
                <w:i/>
              </w:rPr>
            </m:ctrlPr>
          </m:den>
        </m:f>
        <m:r>
          <m:rPr/>
          <w:rPr>
            <w:rFonts w:ascii="Cambria Math" w:hAnsi="Cambria Math"/>
            <w:szCs w:val="21"/>
          </w:rPr>
          <m:t xml:space="preserve"> </m:t>
        </m:r>
      </m:oMath>
      <w:r>
        <w:rPr>
          <w:rFonts w:hint="eastAsia" w:hAnsi="Cambria Math" w:cs="Times New Roman"/>
          <w:i w:val="0"/>
          <w:lang w:val="en-US" w:eastAsia="zh-CN"/>
        </w:rPr>
        <w:t xml:space="preserve">                   （</w:t>
      </w:r>
      <w:r>
        <w:rPr>
          <w:rFonts w:hint="eastAsia" w:cs="Times New Roman"/>
          <w:i w:val="0"/>
          <w:lang w:val="en-US" w:eastAsia="zh-CN"/>
        </w:rPr>
        <w:t>A.0.5</w:t>
      </w:r>
      <w:r>
        <w:rPr>
          <w:rFonts w:hint="eastAsia" w:hAnsi="Cambria Math" w:cs="Times New Roman"/>
          <w:i w:val="0"/>
          <w:lang w:val="en-US" w:eastAsia="zh-CN"/>
        </w:rPr>
        <w:t>）</w:t>
      </w:r>
    </w:p>
    <w:p>
      <w:pPr>
        <w:autoSpaceDE w:val="0"/>
        <w:autoSpaceDN w:val="0"/>
        <w:spacing w:before="87" w:line="360" w:lineRule="auto"/>
        <w:jc w:val="left"/>
        <w:rPr>
          <w:rFonts w:ascii="宋体" w:hAnsi="宋体" w:cs="宋体"/>
          <w:kern w:val="0"/>
          <w:sz w:val="20"/>
          <w:szCs w:val="20"/>
          <w:lang w:bidi="en-US"/>
        </w:rPr>
      </w:pPr>
      <w:r>
        <w:rPr>
          <w:rFonts w:ascii="宋体" w:hAnsi="宋体" w:cs="宋体"/>
          <w:spacing w:val="-1"/>
          <w:kern w:val="0"/>
          <w:position w:val="2"/>
          <w:sz w:val="21"/>
          <w:szCs w:val="21"/>
          <w:lang w:bidi="en-US"/>
        </w:rPr>
        <w:t>式中：</w:t>
      </w:r>
      <w:r>
        <w:rPr>
          <w:rFonts w:eastAsia="Times New Roman" w:cs="宋体"/>
          <w:i/>
          <w:color w:val="auto"/>
          <w:spacing w:val="-5"/>
          <w:kern w:val="0"/>
          <w:position w:val="2"/>
          <w:sz w:val="20"/>
          <w:szCs w:val="20"/>
          <w:lang w:bidi="en-US"/>
        </w:rPr>
        <w:t>C</w:t>
      </w:r>
      <w:r>
        <w:rPr>
          <w:rFonts w:eastAsia="Times New Roman" w:cs="宋体"/>
          <w:i/>
          <w:color w:val="auto"/>
          <w:spacing w:val="2"/>
          <w:w w:val="99"/>
          <w:kern w:val="0"/>
          <w:sz w:val="13"/>
          <w:szCs w:val="20"/>
          <w:lang w:bidi="en-US"/>
        </w:rPr>
        <w:t>Rn</w:t>
      </w:r>
      <w:r>
        <w:rPr>
          <w:rFonts w:eastAsia="Times New Roman" w:cs="宋体"/>
          <w:spacing w:val="-3"/>
          <w:kern w:val="0"/>
          <w:position w:val="2"/>
          <w:sz w:val="20"/>
          <w:szCs w:val="20"/>
          <w:lang w:bidi="en-US"/>
        </w:rPr>
        <w:t>——</w:t>
      </w:r>
      <w:r>
        <w:rPr>
          <w:rFonts w:ascii="宋体" w:hAnsi="宋体" w:cs="宋体"/>
          <w:spacing w:val="-5"/>
          <w:kern w:val="0"/>
          <w:szCs w:val="21"/>
          <w:lang w:bidi="en-US"/>
        </w:rPr>
        <w:t>空气中氡浓度</w:t>
      </w:r>
      <w:r>
        <w:rPr>
          <w:rFonts w:ascii="宋体" w:hAnsi="宋体" w:cs="宋体"/>
          <w:spacing w:val="-1"/>
          <w:kern w:val="0"/>
          <w:position w:val="2"/>
          <w:sz w:val="20"/>
          <w:szCs w:val="20"/>
          <w:lang w:bidi="en-US"/>
        </w:rPr>
        <w:t>（</w:t>
      </w:r>
      <w:r>
        <w:rPr>
          <w:rFonts w:hint="default" w:ascii="Times New Roman" w:hAnsi="Times New Roman" w:cs="Times New Roman"/>
          <w:bCs/>
          <w:color w:val="000000"/>
          <w:kern w:val="0"/>
          <w:szCs w:val="21"/>
        </w:rPr>
        <w:t>Bq/m³</w:t>
      </w:r>
      <w:r>
        <w:rPr>
          <w:rFonts w:ascii="宋体" w:hAnsi="宋体" w:cs="宋体"/>
          <w:spacing w:val="-106"/>
          <w:kern w:val="0"/>
          <w:position w:val="2"/>
          <w:sz w:val="20"/>
          <w:szCs w:val="20"/>
          <w:lang w:bidi="en-US"/>
        </w:rPr>
        <w:t>）</w:t>
      </w:r>
      <w:r>
        <w:rPr>
          <w:rFonts w:ascii="宋体" w:hAnsi="宋体" w:cs="宋体"/>
          <w:kern w:val="0"/>
          <w:position w:val="2"/>
          <w:sz w:val="20"/>
          <w:szCs w:val="20"/>
          <w:lang w:bidi="en-US"/>
        </w:rPr>
        <w:t>；</w:t>
      </w:r>
    </w:p>
    <w:p>
      <w:pPr>
        <w:autoSpaceDE w:val="0"/>
        <w:autoSpaceDN w:val="0"/>
        <w:spacing w:before="49" w:line="360" w:lineRule="auto"/>
        <w:ind w:right="780" w:firstLine="832" w:firstLineChars="400"/>
        <w:jc w:val="left"/>
        <w:rPr>
          <w:rFonts w:ascii="宋体" w:hAnsi="宋体" w:cs="宋体"/>
          <w:kern w:val="0"/>
          <w:sz w:val="20"/>
          <w:szCs w:val="20"/>
          <w:lang w:bidi="en-US"/>
        </w:rPr>
      </w:pPr>
      <w:r>
        <w:rPr>
          <w:rFonts w:eastAsia="Times New Roman" w:cs="宋体"/>
          <w:i/>
          <w:spacing w:val="-1"/>
          <w:kern w:val="0"/>
          <w:sz w:val="21"/>
          <w:szCs w:val="21"/>
          <w:lang w:eastAsia="en-US" w:bidi="en-US"/>
        </w:rPr>
        <w:t>α</w:t>
      </w:r>
      <w:r>
        <w:rPr>
          <w:rFonts w:eastAsia="Times New Roman" w:cs="宋体"/>
          <w:spacing w:val="-1"/>
          <w:kern w:val="0"/>
          <w:sz w:val="20"/>
          <w:szCs w:val="20"/>
          <w:lang w:bidi="en-US"/>
        </w:rPr>
        <w:t>——</w:t>
      </w:r>
      <w:r>
        <w:rPr>
          <w:rFonts w:ascii="宋体" w:hAnsi="宋体" w:cs="宋体"/>
          <w:spacing w:val="-5"/>
          <w:kern w:val="0"/>
          <w:szCs w:val="21"/>
          <w:lang w:bidi="en-US"/>
        </w:rPr>
        <w:t>采样</w:t>
      </w:r>
      <w:r>
        <w:rPr>
          <w:rFonts w:hint="default" w:ascii="Times New Roman" w:hAnsi="Times New Roman" w:cs="Times New Roman"/>
          <w:spacing w:val="-5"/>
          <w:kern w:val="0"/>
          <w:szCs w:val="21"/>
          <w:lang w:bidi="en-US"/>
        </w:rPr>
        <w:t>1h</w:t>
      </w:r>
      <w:r>
        <w:rPr>
          <w:rFonts w:ascii="宋体" w:hAnsi="宋体" w:cs="宋体"/>
          <w:spacing w:val="-5"/>
          <w:kern w:val="0"/>
          <w:sz w:val="21"/>
          <w:szCs w:val="21"/>
          <w:lang w:bidi="en-US"/>
        </w:rPr>
        <w:t>的响应系数</w:t>
      </w:r>
      <w:r>
        <w:rPr>
          <w:rFonts w:ascii="宋体" w:hAnsi="宋体" w:cs="宋体"/>
          <w:spacing w:val="-1"/>
          <w:kern w:val="0"/>
          <w:sz w:val="21"/>
          <w:szCs w:val="21"/>
          <w:lang w:bidi="en-US"/>
        </w:rPr>
        <w:t>（</w:t>
      </w:r>
      <w:r>
        <w:rPr>
          <w:rFonts w:hint="default" w:ascii="Times New Roman" w:hAnsi="Times New Roman" w:cs="Times New Roman"/>
          <w:bCs/>
          <w:color w:val="000000"/>
          <w:kern w:val="0"/>
          <w:szCs w:val="21"/>
        </w:rPr>
        <w:t>Bq/m³</w:t>
      </w:r>
      <w:r>
        <w:rPr>
          <w:rFonts w:eastAsia="Times New Roman" w:cs="宋体"/>
          <w:spacing w:val="1"/>
          <w:kern w:val="0"/>
          <w:sz w:val="21"/>
          <w:szCs w:val="21"/>
          <w:lang w:bidi="en-US"/>
        </w:rPr>
        <w:t>/</w:t>
      </w:r>
      <w:r>
        <w:rPr>
          <w:rFonts w:ascii="宋体" w:hAnsi="宋体" w:cs="宋体"/>
          <w:spacing w:val="-5"/>
          <w:kern w:val="0"/>
          <w:szCs w:val="21"/>
          <w:lang w:bidi="en-US"/>
        </w:rPr>
        <w:t>计数</w:t>
      </w:r>
      <w:r>
        <w:rPr>
          <w:szCs w:val="21"/>
        </w:rPr>
        <w:t>/min）</w:t>
      </w:r>
      <w:r>
        <w:rPr>
          <w:rFonts w:ascii="宋体" w:hAnsi="宋体" w:cs="宋体"/>
          <w:kern w:val="0"/>
          <w:sz w:val="20"/>
          <w:szCs w:val="20"/>
          <w:lang w:bidi="en-US"/>
        </w:rPr>
        <w:t xml:space="preserve">； </w:t>
      </w:r>
    </w:p>
    <w:p>
      <w:pPr>
        <w:autoSpaceDE w:val="0"/>
        <w:autoSpaceDN w:val="0"/>
        <w:spacing w:before="49" w:line="360" w:lineRule="auto"/>
        <w:ind w:right="780" w:firstLine="800" w:firstLineChars="400"/>
        <w:jc w:val="left"/>
        <w:rPr>
          <w:rFonts w:ascii="宋体" w:hAnsi="宋体" w:cs="宋体"/>
          <w:kern w:val="0"/>
          <w:position w:val="2"/>
          <w:sz w:val="20"/>
          <w:szCs w:val="20"/>
          <w:lang w:bidi="en-US"/>
        </w:rPr>
      </w:pPr>
      <w:r>
        <w:rPr>
          <w:rFonts w:eastAsia="Times New Roman" w:cs="宋体"/>
          <w:i/>
          <w:color w:val="auto"/>
          <w:kern w:val="0"/>
          <w:position w:val="2"/>
          <w:sz w:val="20"/>
          <w:szCs w:val="20"/>
          <w:lang w:bidi="en-US"/>
        </w:rPr>
        <w:t>n</w:t>
      </w:r>
      <w:r>
        <w:rPr>
          <w:rFonts w:eastAsia="Times New Roman" w:cs="宋体"/>
          <w:i/>
          <w:color w:val="auto"/>
          <w:spacing w:val="2"/>
          <w:w w:val="99"/>
          <w:kern w:val="0"/>
          <w:sz w:val="13"/>
          <w:szCs w:val="20"/>
          <w:lang w:bidi="en-US"/>
        </w:rPr>
        <w:t>r</w:t>
      </w:r>
      <w:r>
        <w:rPr>
          <w:rFonts w:eastAsia="Times New Roman" w:cs="宋体"/>
          <w:spacing w:val="-3"/>
          <w:kern w:val="0"/>
          <w:position w:val="2"/>
          <w:sz w:val="20"/>
          <w:szCs w:val="20"/>
          <w:lang w:bidi="en-US"/>
        </w:rPr>
        <w:t>——</w:t>
      </w:r>
      <w:r>
        <w:rPr>
          <w:rFonts w:ascii="宋体" w:hAnsi="宋体" w:cs="宋体"/>
          <w:spacing w:val="-5"/>
          <w:kern w:val="0"/>
          <w:sz w:val="21"/>
          <w:szCs w:val="21"/>
          <w:lang w:bidi="en-US"/>
        </w:rPr>
        <w:t>特征峰（峰群）对应的净计数率</w:t>
      </w:r>
      <w:r>
        <w:rPr>
          <w:rFonts w:ascii="宋体" w:hAnsi="宋体" w:cs="宋体"/>
          <w:spacing w:val="-5"/>
          <w:kern w:val="0"/>
          <w:position w:val="2"/>
          <w:sz w:val="21"/>
          <w:szCs w:val="21"/>
          <w:lang w:bidi="en-US"/>
        </w:rPr>
        <w:t>（</w:t>
      </w:r>
      <w:r>
        <w:rPr>
          <w:rFonts w:ascii="宋体" w:hAnsi="宋体" w:cs="宋体"/>
          <w:spacing w:val="-5"/>
          <w:kern w:val="0"/>
          <w:szCs w:val="21"/>
          <w:lang w:bidi="en-US"/>
        </w:rPr>
        <w:t>计数</w:t>
      </w:r>
      <w:r>
        <w:rPr>
          <w:szCs w:val="21"/>
        </w:rPr>
        <w:t>/min</w:t>
      </w:r>
      <w:r>
        <w:rPr>
          <w:rFonts w:hint="eastAsia"/>
          <w:szCs w:val="21"/>
          <w:lang w:eastAsia="zh-CN"/>
        </w:rPr>
        <w:t>）；</w:t>
      </w:r>
      <w:r>
        <w:rPr>
          <w:rFonts w:ascii="宋体" w:hAnsi="宋体" w:cs="宋体"/>
          <w:kern w:val="0"/>
          <w:position w:val="2"/>
          <w:sz w:val="20"/>
          <w:szCs w:val="20"/>
          <w:lang w:bidi="en-US"/>
        </w:rPr>
        <w:t xml:space="preserve"> </w:t>
      </w:r>
    </w:p>
    <w:p>
      <w:pPr>
        <w:autoSpaceDE w:val="0"/>
        <w:autoSpaceDN w:val="0"/>
        <w:spacing w:before="49" w:line="360" w:lineRule="auto"/>
        <w:ind w:right="780" w:firstLine="808" w:firstLineChars="400"/>
        <w:jc w:val="left"/>
        <w:rPr>
          <w:rFonts w:ascii="宋体" w:hAnsi="宋体" w:cs="宋体"/>
          <w:kern w:val="0"/>
          <w:sz w:val="20"/>
          <w:szCs w:val="20"/>
          <w:lang w:bidi="en-US"/>
        </w:rPr>
      </w:pPr>
      <w:r>
        <w:rPr>
          <w:rFonts w:eastAsia="Times New Roman" w:cs="宋体"/>
          <w:i/>
          <w:color w:val="auto"/>
          <w:spacing w:val="1"/>
          <w:kern w:val="0"/>
          <w:position w:val="2"/>
          <w:sz w:val="20"/>
          <w:szCs w:val="20"/>
          <w:lang w:bidi="en-US"/>
        </w:rPr>
        <w:t>t</w:t>
      </w:r>
      <w:r>
        <w:rPr>
          <w:rFonts w:eastAsia="Times New Roman" w:cs="宋体"/>
          <w:i/>
          <w:color w:val="auto"/>
          <w:spacing w:val="2"/>
          <w:w w:val="99"/>
          <w:kern w:val="0"/>
          <w:sz w:val="13"/>
          <w:szCs w:val="20"/>
          <w:lang w:bidi="en-US"/>
        </w:rPr>
        <w:t>1</w:t>
      </w:r>
      <w:r>
        <w:rPr>
          <w:rFonts w:eastAsia="Times New Roman" w:cs="宋体"/>
          <w:spacing w:val="-3"/>
          <w:kern w:val="0"/>
          <w:position w:val="2"/>
          <w:sz w:val="20"/>
          <w:szCs w:val="20"/>
          <w:lang w:bidi="en-US"/>
        </w:rPr>
        <w:t>——</w:t>
      </w:r>
      <w:r>
        <w:rPr>
          <w:rFonts w:ascii="宋体" w:hAnsi="宋体" w:cs="宋体"/>
          <w:spacing w:val="-5"/>
          <w:kern w:val="0"/>
          <w:szCs w:val="21"/>
          <w:lang w:bidi="en-US"/>
        </w:rPr>
        <w:t>采样时间</w:t>
      </w:r>
      <w:r>
        <w:rPr>
          <w:szCs w:val="21"/>
        </w:rPr>
        <w:t>（h）；</w:t>
      </w:r>
    </w:p>
    <w:p>
      <w:pPr>
        <w:autoSpaceDE w:val="0"/>
        <w:autoSpaceDN w:val="0"/>
        <w:spacing w:line="360" w:lineRule="auto"/>
        <w:ind w:firstLine="832" w:firstLineChars="400"/>
        <w:jc w:val="left"/>
        <w:rPr>
          <w:rFonts w:ascii="宋体" w:hAnsi="宋体" w:cs="宋体"/>
          <w:kern w:val="0"/>
          <w:sz w:val="20"/>
          <w:szCs w:val="20"/>
          <w:lang w:bidi="en-US"/>
        </w:rPr>
      </w:pPr>
      <w:r>
        <w:rPr>
          <w:rFonts w:eastAsia="Times New Roman" w:cs="宋体"/>
          <w:i/>
          <w:spacing w:val="-1"/>
          <w:kern w:val="0"/>
          <w:sz w:val="21"/>
          <w:szCs w:val="21"/>
          <w:lang w:bidi="en-US"/>
        </w:rPr>
        <w:t>b</w:t>
      </w:r>
      <w:r>
        <w:rPr>
          <w:rFonts w:eastAsia="Times New Roman" w:cs="宋体"/>
          <w:spacing w:val="-1"/>
          <w:kern w:val="0"/>
          <w:sz w:val="20"/>
          <w:szCs w:val="20"/>
          <w:lang w:bidi="en-US"/>
        </w:rPr>
        <w:t>——</w:t>
      </w:r>
      <w:r>
        <w:rPr>
          <w:rFonts w:ascii="宋体" w:hAnsi="宋体" w:cs="宋体"/>
          <w:spacing w:val="-3"/>
          <w:kern w:val="0"/>
          <w:sz w:val="21"/>
          <w:szCs w:val="21"/>
          <w:lang w:bidi="en-US"/>
        </w:rPr>
        <w:t>累</w:t>
      </w:r>
      <w:r>
        <w:rPr>
          <w:rFonts w:ascii="宋体" w:hAnsi="宋体" w:cs="宋体"/>
          <w:spacing w:val="-5"/>
          <w:kern w:val="0"/>
          <w:sz w:val="21"/>
          <w:szCs w:val="21"/>
          <w:lang w:bidi="en-US"/>
        </w:rPr>
        <w:t>计指数</w:t>
      </w:r>
      <w:r>
        <w:rPr>
          <w:rFonts w:ascii="宋体" w:hAnsi="宋体" w:cs="宋体"/>
          <w:spacing w:val="-1"/>
          <w:kern w:val="0"/>
          <w:sz w:val="21"/>
          <w:szCs w:val="21"/>
          <w:lang w:bidi="en-US"/>
        </w:rPr>
        <w:t>（</w:t>
      </w:r>
      <w:r>
        <w:rPr>
          <w:sz w:val="21"/>
          <w:szCs w:val="21"/>
        </w:rPr>
        <w:t>为</w:t>
      </w:r>
      <w:r>
        <w:rPr>
          <w:szCs w:val="21"/>
        </w:rPr>
        <w:t>0.49）；</w:t>
      </w:r>
    </w:p>
    <w:p>
      <w:pPr>
        <w:autoSpaceDE w:val="0"/>
        <w:autoSpaceDN w:val="0"/>
        <w:spacing w:before="50" w:line="360" w:lineRule="auto"/>
        <w:ind w:firstLine="792" w:firstLineChars="400"/>
        <w:jc w:val="left"/>
        <w:rPr>
          <w:rFonts w:hint="eastAsia" w:ascii="宋体" w:hAnsi="宋体" w:eastAsia="宋体" w:cs="宋体"/>
          <w:kern w:val="0"/>
          <w:sz w:val="20"/>
          <w:szCs w:val="20"/>
          <w:lang w:eastAsia="zh-CN" w:bidi="en-US"/>
        </w:rPr>
      </w:pPr>
      <w:r>
        <w:rPr>
          <w:rFonts w:eastAsia="Times New Roman" w:cs="宋体"/>
          <w:i/>
          <w:color w:val="auto"/>
          <w:spacing w:val="-1"/>
          <w:kern w:val="0"/>
          <w:position w:val="2"/>
          <w:sz w:val="20"/>
          <w:szCs w:val="20"/>
          <w:lang w:eastAsia="en-US" w:bidi="en-US"/>
        </w:rPr>
        <w:t>λ</w:t>
      </w:r>
      <w:r>
        <w:rPr>
          <w:rFonts w:eastAsia="Times New Roman" w:cs="宋体"/>
          <w:i/>
          <w:color w:val="auto"/>
          <w:spacing w:val="2"/>
          <w:w w:val="99"/>
          <w:kern w:val="0"/>
          <w:sz w:val="13"/>
          <w:szCs w:val="20"/>
          <w:lang w:bidi="en-US"/>
        </w:rPr>
        <w:t>Rn</w:t>
      </w:r>
      <w:r>
        <w:rPr>
          <w:rFonts w:eastAsia="Times New Roman" w:cs="宋体"/>
          <w:spacing w:val="-3"/>
          <w:kern w:val="0"/>
          <w:position w:val="2"/>
          <w:sz w:val="20"/>
          <w:szCs w:val="20"/>
          <w:lang w:bidi="en-US"/>
        </w:rPr>
        <w:t>——</w:t>
      </w:r>
      <w:r>
        <w:rPr>
          <w:rFonts w:ascii="宋体" w:hAnsi="宋体" w:cs="宋体"/>
          <w:spacing w:val="-5"/>
          <w:kern w:val="0"/>
          <w:sz w:val="21"/>
          <w:szCs w:val="21"/>
          <w:lang w:bidi="en-US"/>
        </w:rPr>
        <w:t>氡衰变常数</w:t>
      </w:r>
      <w:r>
        <w:rPr>
          <w:rFonts w:ascii="宋体" w:hAnsi="宋体" w:cs="宋体"/>
          <w:spacing w:val="-1"/>
          <w:kern w:val="0"/>
          <w:position w:val="2"/>
          <w:sz w:val="21"/>
          <w:szCs w:val="21"/>
          <w:lang w:bidi="en-US"/>
        </w:rPr>
        <w:t>（</w:t>
      </w:r>
      <w:r>
        <w:rPr>
          <w:rFonts w:ascii="宋体" w:hAnsi="宋体" w:cs="宋体"/>
          <w:kern w:val="0"/>
          <w:position w:val="2"/>
          <w:sz w:val="21"/>
          <w:szCs w:val="21"/>
          <w:lang w:bidi="en-US"/>
        </w:rPr>
        <w:t>为</w:t>
      </w:r>
      <w:r>
        <w:rPr>
          <w:rFonts w:ascii="宋体" w:hAnsi="宋体" w:cs="宋体"/>
          <w:spacing w:val="-53"/>
          <w:kern w:val="0"/>
          <w:position w:val="2"/>
          <w:sz w:val="20"/>
          <w:szCs w:val="20"/>
          <w:lang w:bidi="en-US"/>
        </w:rPr>
        <w:t xml:space="preserve"> </w:t>
      </w:r>
      <w:r>
        <w:rPr>
          <w:szCs w:val="21"/>
        </w:rPr>
        <w:t>7.55×</w:t>
      </w:r>
      <w:r>
        <w:rPr>
          <w:rFonts w:eastAsia="Times New Roman" w:cs="宋体"/>
          <w:kern w:val="0"/>
          <w:position w:val="2"/>
          <w:sz w:val="21"/>
          <w:szCs w:val="21"/>
          <w:lang w:bidi="en-US"/>
        </w:rPr>
        <w:t>10</w:t>
      </w:r>
      <w:r>
        <w:rPr>
          <w:rFonts w:eastAsia="Times New Roman" w:cs="宋体"/>
          <w:spacing w:val="-5"/>
          <w:w w:val="99"/>
          <w:kern w:val="0"/>
          <w:position w:val="2"/>
          <w:sz w:val="21"/>
          <w:szCs w:val="21"/>
          <w:vertAlign w:val="superscript"/>
          <w:lang w:bidi="en-US"/>
        </w:rPr>
        <w:t>-</w:t>
      </w:r>
      <w:r>
        <w:rPr>
          <w:rFonts w:eastAsia="Times New Roman" w:cs="宋体"/>
          <w:spacing w:val="2"/>
          <w:w w:val="99"/>
          <w:kern w:val="0"/>
          <w:position w:val="2"/>
          <w:sz w:val="21"/>
          <w:szCs w:val="21"/>
          <w:vertAlign w:val="superscript"/>
          <w:lang w:bidi="en-US"/>
        </w:rPr>
        <w:t>3</w:t>
      </w:r>
      <w:r>
        <w:rPr>
          <w:rFonts w:eastAsia="Times New Roman" w:cs="宋体"/>
          <w:spacing w:val="-4"/>
          <w:kern w:val="0"/>
          <w:position w:val="2"/>
          <w:sz w:val="21"/>
          <w:szCs w:val="21"/>
          <w:lang w:bidi="en-US"/>
        </w:rPr>
        <w:t>/</w:t>
      </w:r>
      <w:r>
        <w:rPr>
          <w:rFonts w:eastAsia="Times New Roman" w:cs="宋体"/>
          <w:spacing w:val="-1"/>
          <w:kern w:val="0"/>
          <w:position w:val="2"/>
          <w:sz w:val="21"/>
          <w:szCs w:val="21"/>
          <w:lang w:bidi="en-US"/>
        </w:rPr>
        <w:t>h</w:t>
      </w:r>
      <w:r>
        <w:rPr>
          <w:rFonts w:ascii="宋体" w:hAnsi="宋体" w:cs="宋体"/>
          <w:spacing w:val="-101"/>
          <w:kern w:val="0"/>
          <w:position w:val="2"/>
          <w:sz w:val="20"/>
          <w:szCs w:val="20"/>
          <w:lang w:bidi="en-US"/>
        </w:rPr>
        <w:t>）</w:t>
      </w:r>
      <w:r>
        <w:rPr>
          <w:rFonts w:hint="eastAsia" w:ascii="宋体" w:hAnsi="宋体" w:cs="宋体"/>
          <w:kern w:val="0"/>
          <w:position w:val="2"/>
          <w:sz w:val="21"/>
          <w:szCs w:val="21"/>
          <w:lang w:eastAsia="zh-CN" w:bidi="en-US"/>
        </w:rPr>
        <w:t>）</w:t>
      </w:r>
      <w:r>
        <w:rPr>
          <w:rFonts w:hint="eastAsia" w:ascii="宋体" w:hAnsi="宋体" w:cs="宋体"/>
          <w:kern w:val="0"/>
          <w:position w:val="2"/>
          <w:sz w:val="20"/>
          <w:szCs w:val="20"/>
          <w:lang w:eastAsia="zh-CN" w:bidi="en-US"/>
        </w:rPr>
        <w:t>；</w:t>
      </w:r>
    </w:p>
    <w:p>
      <w:pPr>
        <w:autoSpaceDE w:val="0"/>
        <w:autoSpaceDN w:val="0"/>
        <w:spacing w:line="271" w:lineRule="auto"/>
        <w:jc w:val="left"/>
        <w:rPr>
          <w:rFonts w:ascii="宋体" w:hAnsi="宋体" w:cs="宋体"/>
          <w:kern w:val="0"/>
          <w:sz w:val="20"/>
          <w:lang w:bidi="en-US"/>
        </w:rPr>
        <w:sectPr>
          <w:pgSz w:w="11906" w:h="16838"/>
          <w:pgMar w:top="1440" w:right="1803" w:bottom="1440" w:left="1803" w:header="1015" w:footer="996" w:gutter="0"/>
          <w:cols w:space="720" w:num="1"/>
        </w:sectPr>
      </w:pPr>
      <w:r>
        <w:rPr>
          <w:rFonts w:eastAsia="Times New Roman" w:cs="宋体"/>
          <w:i/>
          <w:color w:val="auto"/>
          <w:spacing w:val="1"/>
          <w:kern w:val="0"/>
          <w:position w:val="2"/>
          <w:sz w:val="20"/>
          <w:szCs w:val="20"/>
          <w:lang w:bidi="en-US"/>
        </w:rPr>
        <w:t>t</w:t>
      </w:r>
      <w:r>
        <w:rPr>
          <w:rFonts w:eastAsia="Times New Roman" w:cs="宋体"/>
          <w:i/>
          <w:color w:val="auto"/>
          <w:spacing w:val="2"/>
          <w:w w:val="99"/>
          <w:kern w:val="0"/>
          <w:sz w:val="13"/>
          <w:szCs w:val="20"/>
          <w:lang w:bidi="en-US"/>
        </w:rPr>
        <w:t>2</w:t>
      </w:r>
      <w:r>
        <w:rPr>
          <w:rFonts w:eastAsia="Times New Roman" w:cs="宋体"/>
          <w:spacing w:val="-3"/>
          <w:kern w:val="0"/>
          <w:position w:val="2"/>
          <w:sz w:val="20"/>
          <w:szCs w:val="20"/>
          <w:lang w:bidi="en-US"/>
        </w:rPr>
        <w:t>——</w:t>
      </w:r>
      <w:r>
        <w:rPr>
          <w:rFonts w:ascii="宋体" w:hAnsi="宋体" w:cs="宋体"/>
          <w:spacing w:val="-5"/>
          <w:kern w:val="0"/>
          <w:szCs w:val="21"/>
          <w:lang w:bidi="en-US"/>
        </w:rPr>
        <w:t>采样时间中点至测量开始时刻之间的时间间隔</w:t>
      </w:r>
      <w:r>
        <w:rPr>
          <w:szCs w:val="21"/>
        </w:rPr>
        <w:t>（h</w:t>
      </w:r>
      <w:r>
        <w:rPr>
          <w:rFonts w:hint="eastAsia"/>
          <w:szCs w:val="21"/>
        </w:rPr>
        <w:t>）</w:t>
      </w:r>
      <w:r>
        <w:rPr>
          <w:rFonts w:hint="eastAsia" w:cs="宋体"/>
          <w:spacing w:val="4"/>
          <w:kern w:val="0"/>
          <w:position w:val="2"/>
          <w:sz w:val="20"/>
          <w:szCs w:val="20"/>
          <w:lang w:bidi="en-US"/>
        </w:rPr>
        <w:t>。</w:t>
      </w:r>
    </w:p>
    <w:p>
      <w:pPr>
        <w:pStyle w:val="6"/>
        <w:rPr>
          <w:lang w:eastAsia="zh-CN"/>
        </w:rPr>
      </w:pPr>
      <w:bookmarkStart w:id="57" w:name="_附录B__室内空气中苯、甲苯、二甲苯"/>
      <w:bookmarkStart w:id="58" w:name="_附录B  室内空气中苯、甲苯、二甲苯"/>
      <w:r>
        <w:rPr>
          <w:rFonts w:hint="eastAsia"/>
          <w:lang w:eastAsia="zh-CN"/>
        </w:rPr>
        <w:t>附录</w:t>
      </w:r>
      <w:r>
        <w:rPr>
          <w:rFonts w:hint="default" w:ascii="Times New Roman" w:hAnsi="Times New Roman" w:cs="Times New Roman"/>
          <w:b/>
          <w:bCs/>
          <w:lang w:eastAsia="zh-CN"/>
        </w:rPr>
        <w:t>B</w:t>
      </w:r>
      <w:r>
        <w:rPr>
          <w:rFonts w:hint="eastAsia" w:ascii="Times New Roman" w:hAnsi="Times New Roman" w:cs="Times New Roman"/>
          <w:b/>
          <w:bCs/>
          <w:lang w:val="en-US" w:eastAsia="zh-CN"/>
        </w:rPr>
        <w:t xml:space="preserve">  </w:t>
      </w:r>
      <w:r>
        <w:rPr>
          <w:rFonts w:hint="eastAsia"/>
          <w:lang w:eastAsia="zh-CN"/>
        </w:rPr>
        <w:t>室内空气中苯、甲苯、二甲苯</w:t>
      </w:r>
    </w:p>
    <w:bookmarkEnd w:id="57"/>
    <w:bookmarkEnd w:id="58"/>
    <w:p>
      <w:pPr>
        <w:pStyle w:val="6"/>
        <w:rPr>
          <w:lang w:eastAsia="zh-CN"/>
        </w:rPr>
      </w:pPr>
      <w:r>
        <w:rPr>
          <w:rFonts w:hint="eastAsia"/>
          <w:lang w:eastAsia="zh-CN"/>
        </w:rPr>
        <w:t>浓度检测</w:t>
      </w:r>
    </w:p>
    <w:p>
      <w:pPr>
        <w:autoSpaceDE w:val="0"/>
        <w:autoSpaceDN w:val="0"/>
        <w:spacing w:before="66" w:line="360" w:lineRule="auto"/>
        <w:ind w:left="588" w:right="746"/>
        <w:jc w:val="center"/>
        <w:outlineLvl w:val="4"/>
        <w:rPr>
          <w:rFonts w:hint="eastAsia" w:ascii="黑体" w:hAnsi="黑体" w:eastAsia="黑体" w:cs="黑体"/>
          <w:kern w:val="0"/>
          <w:sz w:val="24"/>
          <w:szCs w:val="24"/>
          <w:lang w:val="en-US" w:eastAsia="zh-CN" w:bidi="en-US"/>
        </w:rPr>
      </w:pPr>
      <w:r>
        <w:rPr>
          <w:rFonts w:hint="eastAsia" w:ascii="黑体" w:hAnsi="黑体" w:eastAsia="黑体" w:cs="黑体"/>
          <w:kern w:val="0"/>
          <w:sz w:val="24"/>
          <w:szCs w:val="24"/>
          <w:lang w:val="en-US" w:eastAsia="zh-CN" w:bidi="en-US"/>
        </w:rPr>
        <w:t>（规范性附录）</w:t>
      </w:r>
    </w:p>
    <w:p>
      <w:pPr>
        <w:autoSpaceDE w:val="0"/>
        <w:autoSpaceDN w:val="0"/>
        <w:spacing w:before="1" w:line="360" w:lineRule="auto"/>
        <w:jc w:val="left"/>
        <w:rPr>
          <w:rFonts w:ascii="黑体" w:hAnsi="宋体" w:cs="宋体"/>
          <w:kern w:val="0"/>
          <w:sz w:val="24"/>
          <w:szCs w:val="20"/>
          <w:lang w:bidi="en-US"/>
        </w:rPr>
      </w:pPr>
    </w:p>
    <w:p>
      <w:pPr>
        <w:tabs>
          <w:tab w:val="left" w:pos="801"/>
        </w:tabs>
        <w:autoSpaceDE w:val="0"/>
        <w:autoSpaceDN w:val="0"/>
        <w:spacing w:line="360" w:lineRule="auto"/>
        <w:rPr>
          <w:kern w:val="0"/>
          <w:sz w:val="20"/>
          <w:lang w:bidi="en-US"/>
        </w:rPr>
      </w:pPr>
      <w:r>
        <w:rPr>
          <w:rFonts w:hint="eastAsia"/>
          <w:b/>
          <w:szCs w:val="21"/>
        </w:rPr>
        <w:t>B.0.1</w:t>
      </w:r>
      <w:r>
        <w:rPr>
          <w:rFonts w:hint="eastAsia"/>
          <w:b/>
          <w:bCs/>
          <w:spacing w:val="-5"/>
          <w:kern w:val="0"/>
          <w:sz w:val="20"/>
          <w:lang w:bidi="en-US"/>
        </w:rPr>
        <w:t xml:space="preserve"> </w:t>
      </w:r>
      <w:r>
        <w:rPr>
          <w:rFonts w:hint="eastAsia"/>
          <w:b/>
          <w:bCs/>
          <w:spacing w:val="-5"/>
          <w:kern w:val="0"/>
          <w:sz w:val="20"/>
          <w:lang w:val="en-US" w:eastAsia="zh-CN" w:bidi="en-US"/>
        </w:rPr>
        <w:t xml:space="preserve"> </w:t>
      </w:r>
      <w:r>
        <w:rPr>
          <w:spacing w:val="-5"/>
          <w:kern w:val="0"/>
          <w:szCs w:val="21"/>
          <w:lang w:bidi="en-US"/>
        </w:rPr>
        <w:t>仪器和材料应符合下列规定：</w:t>
      </w:r>
    </w:p>
    <w:p>
      <w:pPr>
        <w:tabs>
          <w:tab w:val="left" w:pos="868"/>
        </w:tabs>
        <w:autoSpaceDE w:val="0"/>
        <w:autoSpaceDN w:val="0"/>
        <w:spacing w:before="56" w:line="360" w:lineRule="auto"/>
        <w:ind w:right="315" w:firstLine="420" w:firstLineChars="200"/>
        <w:jc w:val="left"/>
        <w:rPr>
          <w:kern w:val="0"/>
          <w:sz w:val="20"/>
          <w:lang w:bidi="en-US"/>
        </w:rPr>
      </w:pPr>
      <w:r>
        <w:rPr>
          <w:rFonts w:hint="eastAsia"/>
          <w:bCs/>
          <w:szCs w:val="21"/>
        </w:rPr>
        <w:t>1</w:t>
      </w:r>
      <w:r>
        <w:rPr>
          <w:rFonts w:hint="eastAsia"/>
          <w:spacing w:val="-6"/>
          <w:kern w:val="0"/>
          <w:sz w:val="20"/>
          <w:lang w:bidi="en-US"/>
        </w:rPr>
        <w:t xml:space="preserve"> </w:t>
      </w:r>
      <w:r>
        <w:rPr>
          <w:rFonts w:hint="eastAsia"/>
          <w:spacing w:val="-6"/>
          <w:kern w:val="0"/>
          <w:sz w:val="20"/>
          <w:lang w:val="en-US" w:eastAsia="zh-CN" w:bidi="en-US"/>
        </w:rPr>
        <w:t xml:space="preserve"> </w:t>
      </w:r>
      <w:r>
        <w:rPr>
          <w:spacing w:val="-5"/>
          <w:kern w:val="0"/>
          <w:szCs w:val="21"/>
          <w:lang w:bidi="en-US"/>
        </w:rPr>
        <w:t>气相色谱仪：带氢火焰离子化检测器，安装石英毛细管色谱柱，色谱柱长</w:t>
      </w:r>
      <w:r>
        <w:rPr>
          <w:szCs w:val="21"/>
        </w:rPr>
        <w:t>30m～50m</w:t>
      </w:r>
      <w:r>
        <w:rPr>
          <w:spacing w:val="-5"/>
          <w:kern w:val="0"/>
          <w:szCs w:val="21"/>
          <w:lang w:bidi="en-US"/>
        </w:rPr>
        <w:t>、内径</w:t>
      </w:r>
      <w:r>
        <w:rPr>
          <w:szCs w:val="21"/>
        </w:rPr>
        <w:t>0.32mm</w:t>
      </w:r>
      <w:r>
        <w:rPr>
          <w:spacing w:val="-5"/>
          <w:kern w:val="0"/>
          <w:szCs w:val="21"/>
          <w:lang w:bidi="en-US"/>
        </w:rPr>
        <w:t>，色谱柱内涂覆厚</w:t>
      </w:r>
      <w:r>
        <w:rPr>
          <w:szCs w:val="21"/>
        </w:rPr>
        <w:t>1</w:t>
      </w:r>
      <w:r>
        <w:rPr>
          <w:szCs w:val="21"/>
          <w:lang w:eastAsia="en-US"/>
        </w:rPr>
        <w:t>μ</w:t>
      </w:r>
      <w:r>
        <w:rPr>
          <w:szCs w:val="21"/>
        </w:rPr>
        <w:t>m～5</w:t>
      </w:r>
      <w:r>
        <w:rPr>
          <w:szCs w:val="21"/>
          <w:lang w:eastAsia="en-US"/>
        </w:rPr>
        <w:t>μ</w:t>
      </w:r>
      <w:r>
        <w:rPr>
          <w:szCs w:val="21"/>
        </w:rPr>
        <w:t>m</w:t>
      </w:r>
      <w:r>
        <w:rPr>
          <w:spacing w:val="-5"/>
          <w:kern w:val="0"/>
          <w:szCs w:val="21"/>
          <w:lang w:bidi="en-US"/>
        </w:rPr>
        <w:t>二甲基聚硅氧烷或者等效涂层的色谱柱。</w:t>
      </w:r>
    </w:p>
    <w:p>
      <w:pPr>
        <w:tabs>
          <w:tab w:val="left" w:pos="868"/>
        </w:tabs>
        <w:autoSpaceDE w:val="0"/>
        <w:autoSpaceDN w:val="0"/>
        <w:spacing w:before="1" w:line="360" w:lineRule="auto"/>
        <w:ind w:right="315" w:firstLine="420" w:firstLineChars="200"/>
        <w:jc w:val="left"/>
        <w:rPr>
          <w:kern w:val="0"/>
          <w:sz w:val="20"/>
          <w:lang w:bidi="en-US"/>
        </w:rPr>
      </w:pPr>
      <w:r>
        <w:rPr>
          <w:rFonts w:hint="eastAsia"/>
          <w:bCs/>
          <w:szCs w:val="21"/>
        </w:rPr>
        <w:t>2</w:t>
      </w:r>
      <w:r>
        <w:rPr>
          <w:rFonts w:hint="eastAsia"/>
          <w:spacing w:val="-7"/>
          <w:kern w:val="0"/>
          <w:sz w:val="20"/>
          <w:lang w:bidi="en-US"/>
        </w:rPr>
        <w:t xml:space="preserve"> </w:t>
      </w:r>
      <w:r>
        <w:rPr>
          <w:rFonts w:hint="eastAsia"/>
          <w:spacing w:val="-7"/>
          <w:kern w:val="0"/>
          <w:sz w:val="20"/>
          <w:lang w:val="en-US" w:eastAsia="zh-CN" w:bidi="en-US"/>
        </w:rPr>
        <w:t xml:space="preserve"> </w:t>
      </w:r>
      <w:r>
        <w:rPr>
          <w:spacing w:val="-5"/>
          <w:kern w:val="0"/>
          <w:szCs w:val="21"/>
          <w:lang w:bidi="en-US"/>
        </w:rPr>
        <w:t>热解吸装置：一次热解析仪或者二次热解吸仪。</w:t>
      </w:r>
    </w:p>
    <w:p>
      <w:pPr>
        <w:numPr>
          <w:ilvl w:val="0"/>
          <w:numId w:val="5"/>
        </w:numPr>
        <w:tabs>
          <w:tab w:val="left" w:pos="868"/>
        </w:tabs>
        <w:autoSpaceDE w:val="0"/>
        <w:autoSpaceDN w:val="0"/>
        <w:spacing w:before="1" w:line="360" w:lineRule="auto"/>
        <w:ind w:right="315" w:firstLine="400" w:firstLineChars="200"/>
        <w:jc w:val="left"/>
        <w:rPr>
          <w:kern w:val="0"/>
          <w:sz w:val="20"/>
          <w:lang w:bidi="en-US"/>
        </w:rPr>
      </w:pPr>
      <w:r>
        <w:rPr>
          <w:rFonts w:hint="eastAsia"/>
          <w:spacing w:val="-5"/>
          <w:kern w:val="0"/>
          <w:szCs w:val="21"/>
          <w:lang w:val="en-US" w:eastAsia="zh-CN" w:bidi="en-US"/>
        </w:rPr>
        <w:t xml:space="preserve"> </w:t>
      </w:r>
      <w:r>
        <w:rPr>
          <w:spacing w:val="-5"/>
          <w:kern w:val="0"/>
          <w:szCs w:val="21"/>
          <w:lang w:bidi="en-US"/>
        </w:rPr>
        <w:t>一次热解吸仪：能对样品吸附管进行热解吸，直接将解吸的气体通过载气引入气相色谱仪，解吸温度、时间和载气流速可调节。</w:t>
      </w:r>
    </w:p>
    <w:p>
      <w:pPr>
        <w:tabs>
          <w:tab w:val="left" w:pos="868"/>
        </w:tabs>
        <w:autoSpaceDE w:val="0"/>
        <w:autoSpaceDN w:val="0"/>
        <w:spacing w:before="1" w:line="360" w:lineRule="auto"/>
        <w:ind w:right="315" w:firstLine="420" w:firstLineChars="200"/>
        <w:jc w:val="left"/>
        <w:rPr>
          <w:spacing w:val="-5"/>
          <w:kern w:val="0"/>
          <w:szCs w:val="21"/>
          <w:lang w:bidi="en-US"/>
        </w:rPr>
      </w:pPr>
      <w:r>
        <w:rPr>
          <w:rFonts w:hint="eastAsia"/>
          <w:bCs/>
          <w:szCs w:val="21"/>
        </w:rPr>
        <w:t>2）</w:t>
      </w:r>
      <w:r>
        <w:rPr>
          <w:rFonts w:hint="eastAsia"/>
          <w:kern w:val="0"/>
          <w:sz w:val="20"/>
          <w:lang w:bidi="en-US"/>
        </w:rPr>
        <w:t xml:space="preserve"> </w:t>
      </w:r>
      <w:r>
        <w:rPr>
          <w:rFonts w:hint="eastAsia"/>
          <w:kern w:val="0"/>
          <w:sz w:val="20"/>
          <w:lang w:val="en-US" w:eastAsia="zh-CN" w:bidi="en-US"/>
        </w:rPr>
        <w:t xml:space="preserve"> </w:t>
      </w:r>
      <w:r>
        <w:rPr>
          <w:spacing w:val="-5"/>
          <w:kern w:val="0"/>
          <w:szCs w:val="21"/>
          <w:lang w:bidi="en-US"/>
        </w:rPr>
        <w:t>二次热解吸仪：能对样品吸附管进行热解吸，脱附下来的样品被冷阱捕集，然后冷阱升温，用载气脱附样品进入气相色谱仪，解吸温度、时间和载气流速可调节，冷阱温度小于</w:t>
      </w:r>
      <w:r>
        <w:rPr>
          <w:szCs w:val="21"/>
        </w:rPr>
        <w:t>-10℃</w:t>
      </w:r>
      <w:r>
        <w:rPr>
          <w:spacing w:val="-5"/>
          <w:kern w:val="0"/>
          <w:szCs w:val="21"/>
          <w:lang w:bidi="en-US"/>
        </w:rPr>
        <w:t>。</w:t>
      </w:r>
    </w:p>
    <w:p>
      <w:pPr>
        <w:tabs>
          <w:tab w:val="left" w:pos="868"/>
        </w:tabs>
        <w:autoSpaceDE w:val="0"/>
        <w:autoSpaceDN w:val="0"/>
        <w:spacing w:line="360" w:lineRule="auto"/>
        <w:ind w:right="315" w:firstLine="420" w:firstLineChars="200"/>
        <w:jc w:val="left"/>
        <w:rPr>
          <w:kern w:val="0"/>
          <w:sz w:val="20"/>
          <w:lang w:bidi="en-US"/>
        </w:rPr>
      </w:pPr>
      <w:r>
        <w:rPr>
          <w:rFonts w:hint="eastAsia"/>
          <w:bCs/>
          <w:szCs w:val="21"/>
        </w:rPr>
        <w:t>3</w:t>
      </w:r>
      <w:r>
        <w:rPr>
          <w:rFonts w:hint="eastAsia"/>
          <w:bCs/>
          <w:szCs w:val="21"/>
          <w:lang w:val="en-US" w:eastAsia="zh-CN"/>
        </w:rPr>
        <w:t xml:space="preserve">  </w:t>
      </w:r>
      <w:r>
        <w:rPr>
          <w:spacing w:val="-5"/>
          <w:kern w:val="0"/>
          <w:szCs w:val="21"/>
          <w:lang w:bidi="en-US"/>
        </w:rPr>
        <w:t>恒流采样器：流量范围应包含</w:t>
      </w:r>
      <w:r>
        <w:rPr>
          <w:szCs w:val="21"/>
        </w:rPr>
        <w:t>0.5L/min</w:t>
      </w:r>
      <w:r>
        <w:rPr>
          <w:spacing w:val="-5"/>
          <w:kern w:val="0"/>
          <w:szCs w:val="21"/>
          <w:lang w:bidi="en-US"/>
        </w:rPr>
        <w:t>，当流量为</w:t>
      </w:r>
      <w:r>
        <w:rPr>
          <w:szCs w:val="21"/>
        </w:rPr>
        <w:t>0.5L/min</w:t>
      </w:r>
      <w:r>
        <w:rPr>
          <w:spacing w:val="-5"/>
          <w:kern w:val="0"/>
          <w:szCs w:val="21"/>
          <w:lang w:bidi="en-US"/>
        </w:rPr>
        <w:t>时，应能克服</w:t>
      </w:r>
      <w:r>
        <w:rPr>
          <w:szCs w:val="21"/>
        </w:rPr>
        <w:t>5kPa～10kPa</w:t>
      </w:r>
      <w:r>
        <w:rPr>
          <w:spacing w:val="-5"/>
          <w:kern w:val="0"/>
          <w:szCs w:val="21"/>
          <w:lang w:bidi="en-US"/>
        </w:rPr>
        <w:t>之间的阻力，用皂膜流量计校准系统流量时，相对偏差不应大于±5%。</w:t>
      </w:r>
    </w:p>
    <w:p>
      <w:pPr>
        <w:tabs>
          <w:tab w:val="left" w:pos="868"/>
        </w:tabs>
        <w:autoSpaceDE w:val="0"/>
        <w:autoSpaceDN w:val="0"/>
        <w:spacing w:line="360" w:lineRule="auto"/>
        <w:ind w:firstLine="420" w:firstLineChars="200"/>
        <w:jc w:val="left"/>
        <w:rPr>
          <w:kern w:val="0"/>
          <w:sz w:val="20"/>
          <w:lang w:bidi="en-US"/>
        </w:rPr>
      </w:pPr>
      <w:r>
        <w:rPr>
          <w:rFonts w:hint="eastAsia"/>
          <w:bCs/>
          <w:szCs w:val="21"/>
        </w:rPr>
        <w:t>4</w:t>
      </w:r>
      <w:r>
        <w:rPr>
          <w:rFonts w:hint="eastAsia"/>
          <w:bCs/>
          <w:szCs w:val="21"/>
          <w:lang w:val="en-US" w:eastAsia="zh-CN"/>
        </w:rPr>
        <w:t xml:space="preserve">  </w:t>
      </w:r>
      <w:r>
        <w:rPr>
          <w:spacing w:val="-5"/>
          <w:kern w:val="0"/>
          <w:szCs w:val="21"/>
          <w:lang w:bidi="en-US"/>
        </w:rPr>
        <w:t>微量进样器：</w:t>
      </w:r>
      <w:r>
        <w:rPr>
          <w:szCs w:val="21"/>
        </w:rPr>
        <w:t>1</w:t>
      </w:r>
      <w:r>
        <w:rPr>
          <w:szCs w:val="21"/>
          <w:lang w:eastAsia="en-US"/>
        </w:rPr>
        <w:t>μ</w:t>
      </w:r>
      <w:r>
        <w:rPr>
          <w:szCs w:val="21"/>
        </w:rPr>
        <w:t>L</w:t>
      </w:r>
      <w:r>
        <w:rPr>
          <w:spacing w:val="-5"/>
          <w:kern w:val="0"/>
          <w:szCs w:val="21"/>
          <w:lang w:bidi="en-US"/>
        </w:rPr>
        <w:t>、</w:t>
      </w:r>
      <w:r>
        <w:rPr>
          <w:szCs w:val="21"/>
        </w:rPr>
        <w:t>10</w:t>
      </w:r>
      <w:r>
        <w:rPr>
          <w:szCs w:val="21"/>
          <w:lang w:eastAsia="en-US"/>
        </w:rPr>
        <w:t>μ</w:t>
      </w:r>
      <w:r>
        <w:rPr>
          <w:szCs w:val="21"/>
        </w:rPr>
        <w:t>L</w:t>
      </w:r>
      <w:r>
        <w:rPr>
          <w:spacing w:val="-5"/>
          <w:kern w:val="0"/>
          <w:szCs w:val="21"/>
          <w:lang w:bidi="en-US"/>
        </w:rPr>
        <w:t>微量进样器。</w:t>
      </w:r>
    </w:p>
    <w:p>
      <w:pPr>
        <w:tabs>
          <w:tab w:val="left" w:pos="868"/>
        </w:tabs>
        <w:autoSpaceDE w:val="0"/>
        <w:autoSpaceDN w:val="0"/>
        <w:spacing w:line="360" w:lineRule="auto"/>
        <w:ind w:firstLine="420" w:firstLineChars="200"/>
        <w:jc w:val="left"/>
        <w:rPr>
          <w:kern w:val="0"/>
          <w:sz w:val="20"/>
          <w:lang w:bidi="en-US"/>
        </w:rPr>
      </w:pPr>
      <w:r>
        <w:rPr>
          <w:rFonts w:hint="eastAsia"/>
          <w:bCs/>
          <w:szCs w:val="21"/>
        </w:rPr>
        <w:t>5</w:t>
      </w:r>
      <w:r>
        <w:rPr>
          <w:rFonts w:hint="eastAsia"/>
          <w:bCs/>
          <w:szCs w:val="21"/>
          <w:lang w:val="en-US" w:eastAsia="zh-CN"/>
        </w:rPr>
        <w:t xml:space="preserve">  </w:t>
      </w:r>
      <w:r>
        <w:rPr>
          <w:rFonts w:hint="eastAsia"/>
          <w:spacing w:val="-5"/>
          <w:kern w:val="0"/>
          <w:szCs w:val="21"/>
          <w:lang w:bidi="en-US"/>
        </w:rPr>
        <w:t>玻璃注射器：</w:t>
      </w:r>
      <w:r>
        <w:rPr>
          <w:szCs w:val="21"/>
        </w:rPr>
        <w:t>10</w:t>
      </w:r>
      <w:r>
        <w:rPr>
          <w:rFonts w:hint="eastAsia"/>
          <w:szCs w:val="21"/>
        </w:rPr>
        <w:t>mL</w:t>
      </w:r>
      <w:r>
        <w:rPr>
          <w:rFonts w:hint="eastAsia"/>
          <w:spacing w:val="-5"/>
          <w:kern w:val="0"/>
          <w:szCs w:val="21"/>
          <w:lang w:bidi="en-US"/>
        </w:rPr>
        <w:t>，</w:t>
      </w:r>
      <w:r>
        <w:rPr>
          <w:rFonts w:hint="eastAsia"/>
          <w:szCs w:val="21"/>
        </w:rPr>
        <w:t>2</w:t>
      </w:r>
      <w:r>
        <w:rPr>
          <w:szCs w:val="21"/>
        </w:rPr>
        <w:t>0mL</w:t>
      </w:r>
      <w:r>
        <w:rPr>
          <w:rFonts w:hint="eastAsia"/>
          <w:spacing w:val="-5"/>
          <w:kern w:val="0"/>
          <w:szCs w:val="21"/>
          <w:lang w:bidi="en-US"/>
        </w:rPr>
        <w:t>，</w:t>
      </w:r>
      <w:r>
        <w:rPr>
          <w:szCs w:val="21"/>
        </w:rPr>
        <w:t>50mL</w:t>
      </w:r>
      <w:r>
        <w:rPr>
          <w:rFonts w:hint="eastAsia"/>
          <w:spacing w:val="-5"/>
          <w:kern w:val="0"/>
          <w:szCs w:val="21"/>
          <w:lang w:bidi="en-US"/>
        </w:rPr>
        <w:t>，</w:t>
      </w:r>
      <w:r>
        <w:rPr>
          <w:rFonts w:hint="eastAsia"/>
          <w:szCs w:val="21"/>
        </w:rPr>
        <w:t>1</w:t>
      </w:r>
      <w:r>
        <w:rPr>
          <w:szCs w:val="21"/>
        </w:rPr>
        <w:t>00</w:t>
      </w:r>
      <w:r>
        <w:rPr>
          <w:rFonts w:hint="eastAsia"/>
          <w:szCs w:val="21"/>
        </w:rPr>
        <w:t>mL</w:t>
      </w:r>
      <w:r>
        <w:rPr>
          <w:spacing w:val="-5"/>
          <w:kern w:val="0"/>
          <w:szCs w:val="21"/>
          <w:lang w:bidi="en-US"/>
        </w:rPr>
        <w:t>。</w:t>
      </w:r>
    </w:p>
    <w:p>
      <w:pPr>
        <w:tabs>
          <w:tab w:val="left" w:pos="868"/>
        </w:tabs>
        <w:autoSpaceDE w:val="0"/>
        <w:autoSpaceDN w:val="0"/>
        <w:spacing w:before="49" w:line="360" w:lineRule="auto"/>
        <w:ind w:firstLine="420" w:firstLineChars="200"/>
        <w:jc w:val="left"/>
        <w:rPr>
          <w:kern w:val="0"/>
          <w:sz w:val="20"/>
          <w:lang w:bidi="en-US"/>
        </w:rPr>
      </w:pPr>
      <w:r>
        <w:rPr>
          <w:rFonts w:hint="eastAsia"/>
          <w:bCs/>
          <w:szCs w:val="21"/>
        </w:rPr>
        <w:t>6</w:t>
      </w:r>
      <w:r>
        <w:rPr>
          <w:rFonts w:hint="eastAsia"/>
          <w:bCs/>
          <w:szCs w:val="21"/>
          <w:lang w:val="en-US" w:eastAsia="zh-CN"/>
        </w:rPr>
        <w:t xml:space="preserve">  </w:t>
      </w:r>
      <w:r>
        <w:rPr>
          <w:spacing w:val="-5"/>
          <w:kern w:val="0"/>
          <w:szCs w:val="21"/>
          <w:lang w:bidi="en-US"/>
        </w:rPr>
        <w:t>温度计：温度测量范围</w:t>
      </w:r>
      <w:r>
        <w:rPr>
          <w:szCs w:val="21"/>
        </w:rPr>
        <w:t>-10℃～50℃</w:t>
      </w:r>
      <w:r>
        <w:rPr>
          <w:spacing w:val="-5"/>
          <w:kern w:val="0"/>
          <w:szCs w:val="21"/>
          <w:lang w:bidi="en-US"/>
        </w:rPr>
        <w:t>，精度</w:t>
      </w:r>
      <w:r>
        <w:rPr>
          <w:szCs w:val="21"/>
        </w:rPr>
        <w:t>0.1℃</w:t>
      </w:r>
      <w:r>
        <w:rPr>
          <w:spacing w:val="-5"/>
          <w:kern w:val="0"/>
          <w:szCs w:val="21"/>
          <w:lang w:bidi="en-US"/>
        </w:rPr>
        <w:t>。</w:t>
      </w:r>
    </w:p>
    <w:p>
      <w:pPr>
        <w:tabs>
          <w:tab w:val="left" w:pos="868"/>
        </w:tabs>
        <w:autoSpaceDE w:val="0"/>
        <w:autoSpaceDN w:val="0"/>
        <w:spacing w:before="56" w:line="360" w:lineRule="auto"/>
        <w:ind w:firstLine="420" w:firstLineChars="200"/>
        <w:jc w:val="left"/>
        <w:rPr>
          <w:kern w:val="0"/>
          <w:sz w:val="20"/>
          <w:lang w:bidi="en-US"/>
        </w:rPr>
      </w:pPr>
      <w:r>
        <w:rPr>
          <w:rFonts w:hint="eastAsia"/>
          <w:bCs/>
          <w:szCs w:val="21"/>
        </w:rPr>
        <w:t>7</w:t>
      </w:r>
      <w:r>
        <w:rPr>
          <w:rFonts w:hint="eastAsia"/>
          <w:bCs/>
          <w:szCs w:val="21"/>
          <w:lang w:val="en-US" w:eastAsia="zh-CN"/>
        </w:rPr>
        <w:t xml:space="preserve">  </w:t>
      </w:r>
      <w:r>
        <w:rPr>
          <w:spacing w:val="-5"/>
          <w:kern w:val="0"/>
          <w:szCs w:val="21"/>
          <w:lang w:bidi="en-US"/>
        </w:rPr>
        <w:t>空盒气压表：精度</w:t>
      </w:r>
      <w:r>
        <w:rPr>
          <w:szCs w:val="21"/>
        </w:rPr>
        <w:t>2.0hPa</w:t>
      </w:r>
      <w:r>
        <w:rPr>
          <w:spacing w:val="-5"/>
          <w:kern w:val="0"/>
          <w:szCs w:val="21"/>
          <w:lang w:bidi="en-US"/>
        </w:rPr>
        <w:t>。</w:t>
      </w:r>
    </w:p>
    <w:p>
      <w:pPr>
        <w:tabs>
          <w:tab w:val="left" w:pos="868"/>
        </w:tabs>
        <w:autoSpaceDE w:val="0"/>
        <w:autoSpaceDN w:val="0"/>
        <w:spacing w:before="56" w:line="360" w:lineRule="auto"/>
        <w:ind w:right="311" w:firstLine="420" w:firstLineChars="200"/>
        <w:jc w:val="left"/>
        <w:rPr>
          <w:kern w:val="0"/>
          <w:sz w:val="20"/>
          <w:lang w:bidi="en-US"/>
        </w:rPr>
      </w:pPr>
      <w:r>
        <w:rPr>
          <w:rFonts w:hint="eastAsia"/>
          <w:bCs/>
          <w:szCs w:val="21"/>
        </w:rPr>
        <w:t>8</w:t>
      </w:r>
      <w:r>
        <w:rPr>
          <w:rFonts w:hint="eastAsia"/>
          <w:bCs/>
          <w:szCs w:val="21"/>
          <w:lang w:val="en-US" w:eastAsia="zh-CN"/>
        </w:rPr>
        <w:t xml:space="preserve">  </w:t>
      </w:r>
      <w:r>
        <w:rPr>
          <w:spacing w:val="-5"/>
          <w:kern w:val="0"/>
          <w:szCs w:val="21"/>
          <w:lang w:bidi="en-US"/>
        </w:rPr>
        <w:t>采样管：室内空气苯、甲苯、二甲苯的采集应使用活性炭吸附管或者吸附剂为</w:t>
      </w:r>
      <w:r>
        <w:rPr>
          <w:szCs w:val="21"/>
        </w:rPr>
        <w:t>2,6-</w:t>
      </w:r>
      <w:r>
        <w:rPr>
          <w:spacing w:val="-5"/>
          <w:kern w:val="0"/>
          <w:szCs w:val="21"/>
          <w:lang w:bidi="en-US"/>
        </w:rPr>
        <w:t>对苯基二苯醚多孔聚合物</w:t>
      </w:r>
      <w:r>
        <w:rPr>
          <w:szCs w:val="21"/>
        </w:rPr>
        <w:t>-Tenax-TA-</w:t>
      </w:r>
      <w:r>
        <w:rPr>
          <w:spacing w:val="-5"/>
          <w:kern w:val="0"/>
          <w:szCs w:val="21"/>
          <w:lang w:bidi="en-US"/>
        </w:rPr>
        <w:t>石墨化碳黑</w:t>
      </w:r>
      <w:r>
        <w:rPr>
          <w:szCs w:val="21"/>
        </w:rPr>
        <w:t>-X</w:t>
      </w:r>
      <w:r>
        <w:rPr>
          <w:spacing w:val="-5"/>
          <w:kern w:val="0"/>
          <w:szCs w:val="21"/>
          <w:lang w:bidi="en-US"/>
        </w:rPr>
        <w:t>的复合填料的吸附管。吸附管内径为</w:t>
      </w:r>
      <w:r>
        <w:rPr>
          <w:szCs w:val="21"/>
        </w:rPr>
        <w:t>5mm</w:t>
      </w:r>
      <w:r>
        <w:rPr>
          <w:spacing w:val="-5"/>
          <w:kern w:val="0"/>
          <w:szCs w:val="21"/>
          <w:lang w:bidi="en-US"/>
        </w:rPr>
        <w:t>的玻璃管或者内壁光滑的不锈钢管，当采样流量</w:t>
      </w:r>
      <w:r>
        <w:rPr>
          <w:szCs w:val="21"/>
        </w:rPr>
        <w:t>0.5L/min</w:t>
      </w:r>
      <w:r>
        <w:rPr>
          <w:spacing w:val="-5"/>
          <w:kern w:val="0"/>
          <w:szCs w:val="21"/>
          <w:lang w:bidi="en-US"/>
        </w:rPr>
        <w:t>时，阻力宜为</w:t>
      </w:r>
      <w:r>
        <w:rPr>
          <w:szCs w:val="21"/>
        </w:rPr>
        <w:t>5kPa-10kPa</w:t>
      </w:r>
      <w:r>
        <w:rPr>
          <w:rFonts w:hint="eastAsia"/>
          <w:spacing w:val="-5"/>
          <w:kern w:val="0"/>
          <w:szCs w:val="21"/>
          <w:lang w:bidi="en-US"/>
        </w:rPr>
        <w:t>。</w:t>
      </w:r>
    </w:p>
    <w:p>
      <w:pPr>
        <w:tabs>
          <w:tab w:val="left" w:pos="873"/>
        </w:tabs>
        <w:autoSpaceDE w:val="0"/>
        <w:autoSpaceDN w:val="0"/>
        <w:spacing w:line="360" w:lineRule="auto"/>
        <w:ind w:right="215" w:firstLine="420" w:firstLineChars="200"/>
        <w:jc w:val="left"/>
        <w:rPr>
          <w:kern w:val="0"/>
          <w:sz w:val="20"/>
          <w:lang w:bidi="en-US"/>
        </w:rPr>
      </w:pPr>
      <w:r>
        <w:rPr>
          <w:rFonts w:hint="eastAsia"/>
          <w:bCs/>
          <w:szCs w:val="21"/>
        </w:rPr>
        <w:t>9</w:t>
      </w:r>
      <w:r>
        <w:rPr>
          <w:rFonts w:hint="eastAsia"/>
          <w:bCs/>
          <w:szCs w:val="21"/>
          <w:lang w:val="en-US" w:eastAsia="zh-CN"/>
        </w:rPr>
        <w:t xml:space="preserve">  </w:t>
      </w:r>
      <w:r>
        <w:rPr>
          <w:spacing w:val="-5"/>
          <w:kern w:val="0"/>
          <w:szCs w:val="21"/>
          <w:lang w:bidi="en-US"/>
        </w:rPr>
        <w:t>苯、甲苯、二甲苯标准物质：</w:t>
      </w:r>
    </w:p>
    <w:p>
      <w:pPr>
        <w:tabs>
          <w:tab w:val="left" w:pos="873"/>
        </w:tabs>
        <w:autoSpaceDE w:val="0"/>
        <w:autoSpaceDN w:val="0"/>
        <w:spacing w:line="360" w:lineRule="auto"/>
        <w:ind w:right="215" w:firstLine="420" w:firstLineChars="200"/>
        <w:jc w:val="left"/>
        <w:rPr>
          <w:kern w:val="0"/>
          <w:sz w:val="20"/>
          <w:lang w:bidi="en-US"/>
        </w:rPr>
      </w:pPr>
      <w:r>
        <w:rPr>
          <w:rFonts w:hint="eastAsia"/>
          <w:bCs/>
          <w:szCs w:val="21"/>
        </w:rPr>
        <w:t>I</w:t>
      </w:r>
      <w:r>
        <w:rPr>
          <w:rFonts w:hint="eastAsia"/>
          <w:bCs/>
          <w:szCs w:val="21"/>
          <w:lang w:val="en-US" w:eastAsia="zh-CN"/>
        </w:rPr>
        <w:t xml:space="preserve"> </w:t>
      </w:r>
      <w:r>
        <w:rPr>
          <w:spacing w:val="-5"/>
          <w:kern w:val="0"/>
          <w:szCs w:val="21"/>
          <w:lang w:bidi="en-US"/>
        </w:rPr>
        <w:t>标准</w:t>
      </w:r>
      <w:r>
        <w:rPr>
          <w:rFonts w:hint="eastAsia"/>
          <w:spacing w:val="-5"/>
          <w:kern w:val="0"/>
          <w:szCs w:val="21"/>
          <w:lang w:bidi="en-US"/>
        </w:rPr>
        <w:t>物质</w:t>
      </w:r>
      <w:r>
        <w:rPr>
          <w:rFonts w:hint="eastAsia"/>
          <w:spacing w:val="-5"/>
          <w:kern w:val="0"/>
          <w:szCs w:val="21"/>
          <w:lang w:val="en-US" w:eastAsia="zh-CN" w:bidi="en-US"/>
        </w:rPr>
        <w:t xml:space="preserve"> </w:t>
      </w:r>
      <w:r>
        <w:rPr>
          <w:spacing w:val="-5"/>
          <w:kern w:val="0"/>
          <w:szCs w:val="21"/>
          <w:lang w:bidi="en-US"/>
        </w:rPr>
        <w:t>以甲醇为溶剂，含苯、甲苯、对（间）二甲苯、邻二甲苯</w:t>
      </w:r>
      <w:r>
        <w:rPr>
          <w:rFonts w:hint="eastAsia"/>
          <w:spacing w:val="-5"/>
          <w:kern w:val="0"/>
          <w:szCs w:val="21"/>
          <w:lang w:bidi="en-US"/>
        </w:rPr>
        <w:t>的</w:t>
      </w:r>
      <w:r>
        <w:rPr>
          <w:spacing w:val="-5"/>
          <w:kern w:val="0"/>
          <w:szCs w:val="21"/>
          <w:lang w:bidi="en-US"/>
        </w:rPr>
        <w:t>混合溶液， 各组分浓度宜为</w:t>
      </w:r>
      <w:r>
        <w:rPr>
          <w:szCs w:val="21"/>
        </w:rPr>
        <w:t>20mg/L</w:t>
      </w:r>
      <w:r>
        <w:rPr>
          <w:spacing w:val="-5"/>
          <w:kern w:val="0"/>
          <w:szCs w:val="21"/>
          <w:lang w:bidi="en-US"/>
        </w:rPr>
        <w:t>，</w:t>
      </w:r>
      <w:r>
        <w:rPr>
          <w:szCs w:val="21"/>
        </w:rPr>
        <w:t>60mg/L</w:t>
      </w:r>
      <w:r>
        <w:rPr>
          <w:rFonts w:hint="eastAsia"/>
          <w:szCs w:val="21"/>
        </w:rPr>
        <w:t>，</w:t>
      </w:r>
      <w:r>
        <w:rPr>
          <w:szCs w:val="21"/>
        </w:rPr>
        <w:t>200mg/L</w:t>
      </w:r>
      <w:r>
        <w:rPr>
          <w:rFonts w:hint="eastAsia"/>
          <w:szCs w:val="21"/>
        </w:rPr>
        <w:t>，</w:t>
      </w:r>
      <w:r>
        <w:rPr>
          <w:szCs w:val="21"/>
        </w:rPr>
        <w:t>500mg/L</w:t>
      </w:r>
      <w:r>
        <w:rPr>
          <w:rFonts w:hint="eastAsia"/>
          <w:szCs w:val="21"/>
        </w:rPr>
        <w:t>，</w:t>
      </w:r>
      <w:r>
        <w:rPr>
          <w:szCs w:val="21"/>
        </w:rPr>
        <w:t>1000mg/L</w:t>
      </w:r>
      <w:r>
        <w:rPr>
          <w:rFonts w:hint="eastAsia"/>
          <w:szCs w:val="21"/>
        </w:rPr>
        <w:t>，</w:t>
      </w:r>
      <w:r>
        <w:rPr>
          <w:spacing w:val="-5"/>
          <w:kern w:val="0"/>
          <w:szCs w:val="21"/>
          <w:lang w:bidi="en-US"/>
        </w:rPr>
        <w:t>1</w:t>
      </w:r>
      <w:r>
        <w:rPr>
          <w:szCs w:val="21"/>
        </w:rPr>
        <w:t>600mg/L</w:t>
      </w:r>
      <w:r>
        <w:rPr>
          <w:spacing w:val="-5"/>
          <w:kern w:val="0"/>
          <w:szCs w:val="21"/>
          <w:lang w:bidi="en-US"/>
        </w:rPr>
        <w:t>。</w:t>
      </w:r>
    </w:p>
    <w:p>
      <w:pPr>
        <w:tabs>
          <w:tab w:val="left" w:pos="873"/>
        </w:tabs>
        <w:autoSpaceDE w:val="0"/>
        <w:autoSpaceDN w:val="0"/>
        <w:spacing w:line="360" w:lineRule="auto"/>
        <w:ind w:right="215" w:firstLine="420" w:firstLineChars="200"/>
        <w:jc w:val="left"/>
        <w:rPr>
          <w:spacing w:val="-5"/>
          <w:kern w:val="0"/>
          <w:szCs w:val="21"/>
          <w:lang w:bidi="en-US"/>
        </w:rPr>
      </w:pPr>
      <w:r>
        <w:rPr>
          <w:rFonts w:hint="eastAsia"/>
          <w:bCs/>
          <w:szCs w:val="21"/>
        </w:rPr>
        <w:t>II</w:t>
      </w:r>
      <w:r>
        <w:rPr>
          <w:rFonts w:hint="eastAsia"/>
          <w:bCs/>
          <w:szCs w:val="21"/>
          <w:lang w:val="en-US" w:eastAsia="zh-CN"/>
        </w:rPr>
        <w:t xml:space="preserve"> </w:t>
      </w:r>
      <w:r>
        <w:rPr>
          <w:spacing w:val="-5"/>
          <w:kern w:val="0"/>
          <w:szCs w:val="21"/>
          <w:lang w:bidi="en-US"/>
        </w:rPr>
        <w:t>标准气</w:t>
      </w:r>
      <w:r>
        <w:rPr>
          <w:rFonts w:hint="eastAsia"/>
          <w:spacing w:val="-5"/>
          <w:kern w:val="0"/>
          <w:szCs w:val="21"/>
          <w:lang w:bidi="en-US"/>
        </w:rPr>
        <w:t>体</w:t>
      </w:r>
      <w:r>
        <w:rPr>
          <w:rFonts w:hint="eastAsia"/>
          <w:spacing w:val="-5"/>
          <w:kern w:val="0"/>
          <w:szCs w:val="21"/>
          <w:lang w:val="en-US" w:eastAsia="zh-CN" w:bidi="en-US"/>
        </w:rPr>
        <w:t xml:space="preserve"> </w:t>
      </w:r>
      <w:r>
        <w:rPr>
          <w:spacing w:val="-5"/>
          <w:kern w:val="0"/>
          <w:szCs w:val="21"/>
          <w:lang w:bidi="en-US"/>
        </w:rPr>
        <w:t>可购买市售的苯、甲苯、二甲苯标准气，各组分的浓度约在</w:t>
      </w:r>
      <w:r>
        <w:rPr>
          <w:szCs w:val="21"/>
        </w:rPr>
        <w:t>5-7</w:t>
      </w:r>
      <w:r>
        <w:rPr>
          <w:szCs w:val="21"/>
          <w:lang w:eastAsia="en-US"/>
        </w:rPr>
        <w:t>μ</w:t>
      </w:r>
      <w:r>
        <w:rPr>
          <w:szCs w:val="21"/>
        </w:rPr>
        <w:t>mol/mol</w:t>
      </w:r>
      <w:r>
        <w:rPr>
          <w:spacing w:val="-5"/>
          <w:kern w:val="0"/>
          <w:szCs w:val="21"/>
          <w:lang w:bidi="en-US"/>
        </w:rPr>
        <w:t>之间。</w:t>
      </w:r>
    </w:p>
    <w:p>
      <w:pPr>
        <w:tabs>
          <w:tab w:val="left" w:pos="868"/>
        </w:tabs>
        <w:autoSpaceDE w:val="0"/>
        <w:autoSpaceDN w:val="0"/>
        <w:spacing w:line="360" w:lineRule="auto"/>
        <w:ind w:firstLine="420" w:firstLineChars="200"/>
        <w:jc w:val="left"/>
        <w:rPr>
          <w:kern w:val="0"/>
          <w:sz w:val="20"/>
          <w:lang w:bidi="en-US"/>
        </w:rPr>
      </w:pPr>
      <w:r>
        <w:rPr>
          <w:rFonts w:hint="eastAsia"/>
          <w:bCs/>
          <w:szCs w:val="21"/>
        </w:rPr>
        <w:t>10</w:t>
      </w:r>
      <w:r>
        <w:rPr>
          <w:rFonts w:hint="eastAsia"/>
          <w:bCs/>
          <w:szCs w:val="21"/>
          <w:lang w:val="en-US" w:eastAsia="zh-CN"/>
        </w:rPr>
        <w:t xml:space="preserve">  </w:t>
      </w:r>
      <w:r>
        <w:rPr>
          <w:spacing w:val="-5"/>
          <w:kern w:val="0"/>
          <w:szCs w:val="21"/>
          <w:lang w:bidi="en-US"/>
        </w:rPr>
        <w:t>载气：氮气，纯度不应小于</w:t>
      </w:r>
      <w:r>
        <w:rPr>
          <w:szCs w:val="21"/>
        </w:rPr>
        <w:t>99.99%</w:t>
      </w:r>
      <w:r>
        <w:rPr>
          <w:spacing w:val="-5"/>
          <w:kern w:val="0"/>
          <w:szCs w:val="21"/>
          <w:lang w:bidi="en-US"/>
        </w:rPr>
        <w:t>。</w:t>
      </w:r>
    </w:p>
    <w:p>
      <w:pPr>
        <w:tabs>
          <w:tab w:val="left" w:pos="801"/>
        </w:tabs>
        <w:autoSpaceDE w:val="0"/>
        <w:autoSpaceDN w:val="0"/>
        <w:spacing w:before="55" w:line="360" w:lineRule="auto"/>
        <w:rPr>
          <w:spacing w:val="-5"/>
          <w:kern w:val="0"/>
          <w:sz w:val="20"/>
          <w:lang w:bidi="en-US"/>
        </w:rPr>
      </w:pPr>
      <w:r>
        <w:rPr>
          <w:rFonts w:hint="eastAsia"/>
          <w:b/>
          <w:szCs w:val="21"/>
        </w:rPr>
        <w:t>B.0.2</w:t>
      </w:r>
      <w:r>
        <w:rPr>
          <w:rFonts w:hint="eastAsia"/>
          <w:b/>
          <w:bCs/>
          <w:spacing w:val="-5"/>
          <w:kern w:val="0"/>
          <w:sz w:val="20"/>
          <w:lang w:bidi="en-US"/>
        </w:rPr>
        <w:t xml:space="preserve"> </w:t>
      </w:r>
      <w:r>
        <w:rPr>
          <w:rFonts w:hint="eastAsia"/>
          <w:b/>
          <w:bCs/>
          <w:spacing w:val="-5"/>
          <w:kern w:val="0"/>
          <w:sz w:val="20"/>
          <w:lang w:val="en-US" w:eastAsia="zh-CN" w:bidi="en-US"/>
        </w:rPr>
        <w:t xml:space="preserve"> </w:t>
      </w:r>
      <w:r>
        <w:rPr>
          <w:spacing w:val="-5"/>
          <w:kern w:val="0"/>
          <w:szCs w:val="21"/>
          <w:lang w:bidi="en-US"/>
        </w:rPr>
        <w:t>吸附管活化应符合下列规定：</w:t>
      </w:r>
    </w:p>
    <w:p>
      <w:pPr>
        <w:tabs>
          <w:tab w:val="left" w:pos="868"/>
        </w:tabs>
        <w:autoSpaceDE w:val="0"/>
        <w:autoSpaceDN w:val="0"/>
        <w:spacing w:before="55" w:line="360" w:lineRule="auto"/>
        <w:ind w:firstLine="420" w:firstLineChars="200"/>
        <w:jc w:val="left"/>
        <w:rPr>
          <w:kern w:val="0"/>
          <w:sz w:val="20"/>
          <w:lang w:bidi="en-US"/>
        </w:rPr>
      </w:pPr>
      <w:r>
        <w:rPr>
          <w:rFonts w:hint="eastAsia"/>
          <w:bCs/>
          <w:szCs w:val="21"/>
        </w:rPr>
        <w:t>1</w:t>
      </w:r>
      <w:r>
        <w:rPr>
          <w:rFonts w:hint="eastAsia"/>
          <w:bCs/>
          <w:szCs w:val="21"/>
          <w:lang w:val="en-US" w:eastAsia="zh-CN"/>
        </w:rPr>
        <w:t xml:space="preserve">  </w:t>
      </w:r>
      <w:r>
        <w:rPr>
          <w:spacing w:val="-5"/>
          <w:kern w:val="0"/>
          <w:szCs w:val="21"/>
          <w:lang w:bidi="en-US"/>
        </w:rPr>
        <w:t>新的吸附管在使用前应进行</w:t>
      </w:r>
      <w:r>
        <w:rPr>
          <w:szCs w:val="21"/>
        </w:rPr>
        <w:t>16h</w:t>
      </w:r>
      <w:r>
        <w:rPr>
          <w:spacing w:val="-5"/>
          <w:kern w:val="0"/>
          <w:szCs w:val="21"/>
          <w:lang w:bidi="en-US"/>
        </w:rPr>
        <w:t>活化。</w:t>
      </w:r>
    </w:p>
    <w:p>
      <w:pPr>
        <w:tabs>
          <w:tab w:val="left" w:pos="868"/>
        </w:tabs>
        <w:autoSpaceDE w:val="0"/>
        <w:autoSpaceDN w:val="0"/>
        <w:spacing w:before="111" w:line="360" w:lineRule="auto"/>
        <w:ind w:firstLine="420" w:firstLineChars="200"/>
        <w:jc w:val="left"/>
        <w:rPr>
          <w:color w:val="4472C4"/>
          <w:kern w:val="0"/>
          <w:sz w:val="20"/>
          <w:szCs w:val="20"/>
          <w:lang w:bidi="en-US"/>
        </w:rPr>
      </w:pPr>
      <w:r>
        <w:rPr>
          <w:rFonts w:hint="eastAsia"/>
          <w:bCs/>
          <w:szCs w:val="21"/>
        </w:rPr>
        <w:t>2</w:t>
      </w:r>
      <w:r>
        <w:rPr>
          <w:rFonts w:hint="eastAsia"/>
          <w:bCs/>
          <w:szCs w:val="21"/>
          <w:lang w:val="en-US" w:eastAsia="zh-CN"/>
        </w:rPr>
        <w:t xml:space="preserve">  </w:t>
      </w:r>
      <w:r>
        <w:rPr>
          <w:spacing w:val="-5"/>
          <w:kern w:val="0"/>
          <w:szCs w:val="21"/>
          <w:lang w:bidi="en-US"/>
        </w:rPr>
        <w:t>采过样后再次使用的吸附管使用前应进行</w:t>
      </w:r>
      <w:r>
        <w:rPr>
          <w:szCs w:val="21"/>
        </w:rPr>
        <w:t>30min</w:t>
      </w:r>
      <w:r>
        <w:rPr>
          <w:spacing w:val="-5"/>
          <w:kern w:val="0"/>
          <w:szCs w:val="21"/>
          <w:lang w:bidi="en-US"/>
        </w:rPr>
        <w:t>以上活化，至解吸的气体进入气相色谱仪出的峰面积</w:t>
      </w:r>
      <w:r>
        <w:rPr>
          <w:rFonts w:hint="eastAsia"/>
          <w:spacing w:val="-5"/>
          <w:kern w:val="0"/>
          <w:szCs w:val="21"/>
          <w:lang w:bidi="en-US"/>
        </w:rPr>
        <w:t>对应的含量</w:t>
      </w:r>
      <w:r>
        <w:rPr>
          <w:spacing w:val="-5"/>
          <w:kern w:val="0"/>
          <w:szCs w:val="21"/>
          <w:lang w:bidi="en-US"/>
        </w:rPr>
        <w:t>不大于本规程表</w:t>
      </w:r>
      <w:r>
        <w:rPr>
          <w:szCs w:val="21"/>
        </w:rPr>
        <w:t>7.1.4</w:t>
      </w:r>
      <w:r>
        <w:rPr>
          <w:spacing w:val="-5"/>
          <w:kern w:val="0"/>
          <w:szCs w:val="21"/>
          <w:lang w:bidi="en-US"/>
        </w:rPr>
        <w:t>中</w:t>
      </w:r>
      <w:r>
        <w:rPr>
          <w:rFonts w:hint="eastAsia" w:ascii="Times New Roman" w:hAnsi="Times New Roman"/>
          <w:color w:val="000000"/>
          <w:kern w:val="2"/>
          <w:sz w:val="21"/>
          <w:szCs w:val="22"/>
        </w:rPr>
        <w:t>I</w:t>
      </w:r>
      <w:r>
        <w:rPr>
          <w:rFonts w:hint="eastAsia" w:cs="宋体"/>
          <w:bCs/>
          <w:color w:val="000000"/>
          <w:sz w:val="21"/>
          <w:szCs w:val="21"/>
        </w:rPr>
        <w:t>类</w:t>
      </w:r>
      <w:r>
        <w:rPr>
          <w:spacing w:val="-5"/>
          <w:kern w:val="0"/>
          <w:szCs w:val="21"/>
          <w:lang w:bidi="en-US"/>
        </w:rPr>
        <w:t>民用建筑工程室内空气中苯、甲苯、二甲苯浓度限量值</w:t>
      </w:r>
      <w:r>
        <w:rPr>
          <w:rFonts w:hint="eastAsia"/>
          <w:spacing w:val="-5"/>
          <w:kern w:val="0"/>
          <w:szCs w:val="21"/>
          <w:lang w:bidi="en-US"/>
        </w:rPr>
        <w:t>以采样体积</w:t>
      </w:r>
      <w:r>
        <w:rPr>
          <w:rFonts w:hint="eastAsia"/>
          <w:szCs w:val="21"/>
        </w:rPr>
        <w:t>1</w:t>
      </w:r>
      <w:r>
        <w:rPr>
          <w:szCs w:val="21"/>
        </w:rPr>
        <w:t>0</w:t>
      </w:r>
      <w:r>
        <w:rPr>
          <w:rFonts w:hint="eastAsia"/>
          <w:szCs w:val="21"/>
        </w:rPr>
        <w:t>L</w:t>
      </w:r>
      <w:r>
        <w:rPr>
          <w:rFonts w:hint="eastAsia"/>
          <w:spacing w:val="-5"/>
          <w:kern w:val="0"/>
          <w:szCs w:val="21"/>
          <w:lang w:bidi="en-US"/>
        </w:rPr>
        <w:t>计时的质量的</w:t>
      </w:r>
      <w:r>
        <w:rPr>
          <w:szCs w:val="21"/>
        </w:rPr>
        <w:t>10%</w:t>
      </w:r>
      <w:r>
        <w:rPr>
          <w:spacing w:val="-5"/>
          <w:kern w:val="0"/>
          <w:szCs w:val="21"/>
          <w:lang w:bidi="en-US"/>
        </w:rPr>
        <w:t>为止。</w:t>
      </w:r>
    </w:p>
    <w:p>
      <w:pPr>
        <w:tabs>
          <w:tab w:val="left" w:pos="868"/>
        </w:tabs>
        <w:autoSpaceDE w:val="0"/>
        <w:autoSpaceDN w:val="0"/>
        <w:spacing w:before="55" w:line="360" w:lineRule="auto"/>
        <w:ind w:firstLine="420" w:firstLineChars="200"/>
        <w:jc w:val="left"/>
        <w:rPr>
          <w:kern w:val="0"/>
          <w:sz w:val="20"/>
          <w:lang w:bidi="en-US"/>
        </w:rPr>
      </w:pPr>
      <w:r>
        <w:rPr>
          <w:rFonts w:hint="eastAsia"/>
          <w:bCs/>
          <w:szCs w:val="21"/>
        </w:rPr>
        <w:t>3</w:t>
      </w:r>
      <w:r>
        <w:rPr>
          <w:rFonts w:hint="eastAsia"/>
          <w:bCs/>
          <w:szCs w:val="21"/>
          <w:lang w:val="en-US" w:eastAsia="zh-CN"/>
        </w:rPr>
        <w:t xml:space="preserve">  </w:t>
      </w:r>
      <w:r>
        <w:rPr>
          <w:spacing w:val="-5"/>
          <w:kern w:val="0"/>
          <w:szCs w:val="21"/>
          <w:lang w:bidi="en-US"/>
        </w:rPr>
        <w:t>吸附管的活化温度应高于解吸温度，活化温度宜为</w:t>
      </w:r>
      <w:r>
        <w:rPr>
          <w:szCs w:val="21"/>
        </w:rPr>
        <w:t>300℃～330℃</w:t>
      </w:r>
      <w:r>
        <w:rPr>
          <w:spacing w:val="-5"/>
          <w:kern w:val="0"/>
          <w:szCs w:val="21"/>
          <w:lang w:bidi="en-US"/>
        </w:rPr>
        <w:t>，活化应在通氮气的条件下进行，氮气流速宜为</w:t>
      </w:r>
      <w:r>
        <w:rPr>
          <w:szCs w:val="21"/>
        </w:rPr>
        <w:t>100mL/min</w:t>
      </w:r>
      <w:r>
        <w:rPr>
          <w:spacing w:val="-5"/>
          <w:kern w:val="0"/>
          <w:szCs w:val="21"/>
          <w:lang w:bidi="en-US"/>
        </w:rPr>
        <w:t>。</w:t>
      </w:r>
      <w:r>
        <w:rPr>
          <w:rFonts w:hint="eastAsia" w:ascii="宋体" w:hAnsi="宋体" w:eastAsia="宋体" w:cs="宋体"/>
          <w:spacing w:val="-5"/>
          <w:kern w:val="0"/>
          <w:szCs w:val="21"/>
          <w:lang w:bidi="en-US"/>
        </w:rPr>
        <w:t>活化好的吸附管两端用胶帽密封，标注进气方向，放在可密封的玻璃容器中</w:t>
      </w:r>
      <w:r>
        <w:rPr>
          <w:rFonts w:hint="eastAsia" w:ascii="宋体" w:hAnsi="宋体" w:cs="宋体"/>
          <w:spacing w:val="-5"/>
          <w:kern w:val="0"/>
          <w:szCs w:val="21"/>
          <w:lang w:eastAsia="zh-CN" w:bidi="en-US"/>
        </w:rPr>
        <w:t>，</w:t>
      </w:r>
      <w:r>
        <w:rPr>
          <w:rFonts w:hint="eastAsia" w:ascii="宋体" w:hAnsi="宋体" w:eastAsia="宋体" w:cs="宋体"/>
          <w:spacing w:val="-5"/>
          <w:kern w:val="0"/>
          <w:szCs w:val="21"/>
          <w:lang w:bidi="en-US"/>
        </w:rPr>
        <w:t>有效期</w:t>
      </w:r>
      <w:r>
        <w:rPr>
          <w:szCs w:val="21"/>
        </w:rPr>
        <w:t>5d</w:t>
      </w:r>
      <w:r>
        <w:rPr>
          <w:spacing w:val="-5"/>
          <w:kern w:val="0"/>
          <w:szCs w:val="21"/>
          <w:lang w:bidi="en-US"/>
        </w:rPr>
        <w:t>。</w:t>
      </w:r>
    </w:p>
    <w:p>
      <w:pPr>
        <w:tabs>
          <w:tab w:val="left" w:pos="801"/>
        </w:tabs>
        <w:autoSpaceDE w:val="0"/>
        <w:autoSpaceDN w:val="0"/>
        <w:spacing w:before="55" w:line="360" w:lineRule="auto"/>
        <w:rPr>
          <w:kern w:val="0"/>
          <w:sz w:val="20"/>
          <w:lang w:bidi="en-US"/>
        </w:rPr>
      </w:pPr>
      <w:r>
        <w:rPr>
          <w:rFonts w:hint="eastAsia"/>
          <w:b/>
          <w:szCs w:val="21"/>
        </w:rPr>
        <w:t>B.0.3</w:t>
      </w:r>
      <w:r>
        <w:rPr>
          <w:rFonts w:hint="eastAsia"/>
          <w:b/>
          <w:szCs w:val="21"/>
          <w:lang w:val="en-US" w:eastAsia="zh-CN"/>
        </w:rPr>
        <w:t xml:space="preserve">  </w:t>
      </w:r>
      <w:r>
        <w:rPr>
          <w:spacing w:val="-5"/>
          <w:kern w:val="0"/>
          <w:szCs w:val="21"/>
          <w:lang w:bidi="en-US"/>
        </w:rPr>
        <w:t>采样应符合下列规定：</w:t>
      </w:r>
    </w:p>
    <w:p>
      <w:pPr>
        <w:tabs>
          <w:tab w:val="left" w:pos="868"/>
        </w:tabs>
        <w:autoSpaceDE w:val="0"/>
        <w:autoSpaceDN w:val="0"/>
        <w:spacing w:before="56" w:line="360" w:lineRule="auto"/>
        <w:ind w:right="215" w:firstLine="420" w:firstLineChars="200"/>
        <w:jc w:val="left"/>
        <w:rPr>
          <w:kern w:val="0"/>
          <w:sz w:val="20"/>
          <w:lang w:bidi="en-US"/>
        </w:rPr>
      </w:pPr>
      <w:r>
        <w:rPr>
          <w:rFonts w:hint="eastAsia"/>
          <w:bCs/>
          <w:szCs w:val="21"/>
        </w:rPr>
        <w:t>1</w:t>
      </w:r>
      <w:r>
        <w:rPr>
          <w:rFonts w:hint="eastAsia"/>
          <w:bCs/>
          <w:szCs w:val="21"/>
          <w:lang w:val="en-US" w:eastAsia="zh-CN"/>
        </w:rPr>
        <w:t xml:space="preserve">  </w:t>
      </w:r>
      <w:r>
        <w:rPr>
          <w:spacing w:val="-5"/>
          <w:kern w:val="0"/>
          <w:szCs w:val="21"/>
          <w:lang w:bidi="en-US"/>
        </w:rPr>
        <w:t>在采样地点打开活化好的吸附管，吸附管与采样器进气口连接。采样开始时将采样器流量调到</w:t>
      </w:r>
      <w:r>
        <w:rPr>
          <w:szCs w:val="21"/>
        </w:rPr>
        <w:t>0.5L/min</w:t>
      </w:r>
      <w:r>
        <w:rPr>
          <w:spacing w:val="-5"/>
          <w:kern w:val="0"/>
          <w:szCs w:val="21"/>
          <w:lang w:bidi="en-US"/>
        </w:rPr>
        <w:t>，用流量计校准采样系统流量，采样时间</w:t>
      </w:r>
      <w:r>
        <w:rPr>
          <w:szCs w:val="21"/>
        </w:rPr>
        <w:t>20min</w:t>
      </w:r>
      <w:r>
        <w:rPr>
          <w:spacing w:val="-5"/>
          <w:kern w:val="0"/>
          <w:szCs w:val="21"/>
          <w:lang w:bidi="en-US"/>
        </w:rPr>
        <w:t>，约</w:t>
      </w:r>
      <w:r>
        <w:rPr>
          <w:szCs w:val="21"/>
        </w:rPr>
        <w:t>10L</w:t>
      </w:r>
      <w:r>
        <w:rPr>
          <w:spacing w:val="-5"/>
          <w:kern w:val="0"/>
          <w:szCs w:val="21"/>
          <w:lang w:bidi="en-US"/>
        </w:rPr>
        <w:t>空气通过吸附管。采样后应将吸附管的两端用胶帽密封，作好标识并记录采样流量、采样时间、采样温度、大气压和湿度。</w:t>
      </w:r>
    </w:p>
    <w:p>
      <w:pPr>
        <w:tabs>
          <w:tab w:val="left" w:pos="868"/>
        </w:tabs>
        <w:autoSpaceDE w:val="0"/>
        <w:autoSpaceDN w:val="0"/>
        <w:spacing w:before="56" w:line="360" w:lineRule="auto"/>
        <w:ind w:right="215" w:firstLine="420" w:firstLineChars="200"/>
        <w:jc w:val="left"/>
        <w:rPr>
          <w:spacing w:val="-5"/>
          <w:kern w:val="0"/>
          <w:szCs w:val="21"/>
          <w:lang w:bidi="en-US"/>
        </w:rPr>
      </w:pPr>
      <w:r>
        <w:rPr>
          <w:rFonts w:hint="eastAsia"/>
          <w:bCs/>
          <w:szCs w:val="21"/>
        </w:rPr>
        <w:t>2</w:t>
      </w:r>
      <w:r>
        <w:rPr>
          <w:rFonts w:hint="eastAsia"/>
          <w:bCs/>
          <w:szCs w:val="21"/>
          <w:lang w:val="en-US" w:eastAsia="zh-CN"/>
        </w:rPr>
        <w:t xml:space="preserve">  </w:t>
      </w:r>
      <w:r>
        <w:rPr>
          <w:spacing w:val="-5"/>
          <w:kern w:val="0"/>
          <w:szCs w:val="21"/>
          <w:lang w:bidi="en-US"/>
        </w:rPr>
        <w:t>待检样品吸附管应放在密封的玻璃容器中，应在</w:t>
      </w:r>
      <w:r>
        <w:rPr>
          <w:szCs w:val="21"/>
        </w:rPr>
        <w:t>5d</w:t>
      </w:r>
      <w:r>
        <w:rPr>
          <w:spacing w:val="-5"/>
          <w:kern w:val="0"/>
          <w:szCs w:val="21"/>
          <w:lang w:bidi="en-US"/>
        </w:rPr>
        <w:t>之内进行色谱分析。</w:t>
      </w:r>
    </w:p>
    <w:p>
      <w:pPr>
        <w:tabs>
          <w:tab w:val="left" w:pos="868"/>
        </w:tabs>
        <w:autoSpaceDE w:val="0"/>
        <w:autoSpaceDN w:val="0"/>
        <w:spacing w:before="56" w:line="360" w:lineRule="auto"/>
        <w:ind w:right="215" w:firstLine="420" w:firstLineChars="200"/>
        <w:jc w:val="left"/>
        <w:rPr>
          <w:spacing w:val="-4"/>
          <w:kern w:val="0"/>
          <w:sz w:val="20"/>
          <w:lang w:bidi="en-US"/>
        </w:rPr>
      </w:pPr>
      <w:r>
        <w:rPr>
          <w:rFonts w:hint="eastAsia"/>
          <w:bCs/>
          <w:szCs w:val="21"/>
        </w:rPr>
        <w:t>3</w:t>
      </w:r>
      <w:r>
        <w:rPr>
          <w:rFonts w:hint="eastAsia"/>
          <w:bCs/>
          <w:szCs w:val="21"/>
          <w:lang w:val="en-US" w:eastAsia="zh-CN"/>
        </w:rPr>
        <w:t xml:space="preserve">  </w:t>
      </w:r>
      <w:r>
        <w:rPr>
          <w:spacing w:val="-5"/>
          <w:kern w:val="0"/>
          <w:szCs w:val="21"/>
          <w:lang w:bidi="en-US"/>
        </w:rPr>
        <w:t>采集室外空气空白样品应与采集室内空气样品同步进行，地点宜选在室外上风向处。</w:t>
      </w:r>
    </w:p>
    <w:p>
      <w:pPr>
        <w:tabs>
          <w:tab w:val="left" w:pos="801"/>
        </w:tabs>
        <w:autoSpaceDE w:val="0"/>
        <w:autoSpaceDN w:val="0"/>
        <w:spacing w:before="55" w:line="360" w:lineRule="auto"/>
        <w:rPr>
          <w:spacing w:val="-5"/>
          <w:kern w:val="0"/>
          <w:sz w:val="20"/>
          <w:lang w:bidi="en-US"/>
        </w:rPr>
      </w:pPr>
      <w:r>
        <w:rPr>
          <w:rFonts w:hint="eastAsia"/>
          <w:b/>
          <w:szCs w:val="21"/>
        </w:rPr>
        <w:t>B.0.4</w:t>
      </w:r>
      <w:r>
        <w:rPr>
          <w:rFonts w:hint="eastAsia"/>
          <w:b/>
          <w:szCs w:val="21"/>
          <w:lang w:val="en-US" w:eastAsia="zh-CN"/>
        </w:rPr>
        <w:t xml:space="preserve">  </w:t>
      </w:r>
      <w:r>
        <w:rPr>
          <w:spacing w:val="-5"/>
          <w:kern w:val="0"/>
          <w:szCs w:val="21"/>
          <w:lang w:bidi="en-US"/>
        </w:rPr>
        <w:t>热解吸进样色谱分析应符合下列规定：</w:t>
      </w:r>
    </w:p>
    <w:p>
      <w:pPr>
        <w:tabs>
          <w:tab w:val="left" w:pos="868"/>
        </w:tabs>
        <w:autoSpaceDE w:val="0"/>
        <w:autoSpaceDN w:val="0"/>
        <w:spacing w:before="56" w:line="360" w:lineRule="auto"/>
        <w:ind w:right="215" w:firstLine="420" w:firstLineChars="200"/>
        <w:jc w:val="left"/>
        <w:rPr>
          <w:spacing w:val="-5"/>
          <w:kern w:val="0"/>
          <w:szCs w:val="21"/>
          <w:lang w:bidi="en-US"/>
        </w:rPr>
      </w:pPr>
      <w:r>
        <w:rPr>
          <w:rFonts w:hint="eastAsia"/>
          <w:bCs/>
          <w:szCs w:val="21"/>
        </w:rPr>
        <w:t>1</w:t>
      </w:r>
      <w:r>
        <w:rPr>
          <w:rFonts w:hint="eastAsia" w:ascii="宋体" w:hAnsi="宋体" w:cs="宋体"/>
          <w:kern w:val="0"/>
          <w:sz w:val="20"/>
          <w:lang w:bidi="en-US"/>
        </w:rPr>
        <w:t xml:space="preserve"> </w:t>
      </w:r>
      <w:r>
        <w:rPr>
          <w:rFonts w:hint="eastAsia" w:ascii="宋体" w:hAnsi="宋体" w:cs="宋体"/>
          <w:kern w:val="0"/>
          <w:sz w:val="20"/>
          <w:lang w:val="en-US" w:eastAsia="zh-CN" w:bidi="en-US"/>
        </w:rPr>
        <w:t xml:space="preserve"> </w:t>
      </w:r>
      <w:r>
        <w:rPr>
          <w:spacing w:val="-5"/>
          <w:kern w:val="0"/>
          <w:szCs w:val="21"/>
          <w:lang w:bidi="en-US"/>
        </w:rPr>
        <w:t>将样品吸附管装在热解吸装置上，在</w:t>
      </w:r>
      <w:r>
        <w:rPr>
          <w:szCs w:val="21"/>
        </w:rPr>
        <w:t>280℃～300℃</w:t>
      </w:r>
      <w:r>
        <w:rPr>
          <w:spacing w:val="-5"/>
          <w:kern w:val="0"/>
          <w:szCs w:val="21"/>
          <w:lang w:bidi="en-US"/>
        </w:rPr>
        <w:t>温度下加热解吸</w:t>
      </w:r>
      <w:r>
        <w:rPr>
          <w:szCs w:val="21"/>
        </w:rPr>
        <w:t>10min</w:t>
      </w:r>
      <w:r>
        <w:rPr>
          <w:spacing w:val="-5"/>
          <w:kern w:val="0"/>
          <w:szCs w:val="21"/>
          <w:lang w:bidi="en-US"/>
        </w:rPr>
        <w:t>，然后将进样阀打开，使解吸气体直接由进样阀快速进入气相色谱仪进行色谱分析，推荐的色谱条件是：程序升温，初始温度为</w:t>
      </w:r>
      <w:r>
        <w:rPr>
          <w:szCs w:val="21"/>
        </w:rPr>
        <w:t>50℃</w:t>
      </w:r>
      <w:r>
        <w:rPr>
          <w:spacing w:val="-5"/>
          <w:kern w:val="0"/>
          <w:szCs w:val="21"/>
          <w:lang w:bidi="en-US"/>
        </w:rPr>
        <w:t>，保持</w:t>
      </w:r>
      <w:r>
        <w:rPr>
          <w:szCs w:val="21"/>
        </w:rPr>
        <w:t>10min</w:t>
      </w:r>
      <w:r>
        <w:rPr>
          <w:spacing w:val="-5"/>
          <w:kern w:val="0"/>
          <w:szCs w:val="21"/>
          <w:lang w:bidi="en-US"/>
        </w:rPr>
        <w:t>，升温速率</w:t>
      </w:r>
      <w:r>
        <w:rPr>
          <w:szCs w:val="21"/>
        </w:rPr>
        <w:t>5℃/min</w:t>
      </w:r>
      <w:r>
        <w:rPr>
          <w:spacing w:val="-5"/>
          <w:kern w:val="0"/>
          <w:szCs w:val="21"/>
          <w:lang w:bidi="en-US"/>
        </w:rPr>
        <w:t>，温度升至</w:t>
      </w:r>
      <w:r>
        <w:rPr>
          <w:szCs w:val="21"/>
        </w:rPr>
        <w:t>250℃</w:t>
      </w:r>
      <w:r>
        <w:rPr>
          <w:spacing w:val="-5"/>
          <w:kern w:val="0"/>
          <w:szCs w:val="21"/>
          <w:lang w:bidi="en-US"/>
        </w:rPr>
        <w:t>，保持</w:t>
      </w:r>
      <w:r>
        <w:rPr>
          <w:szCs w:val="21"/>
        </w:rPr>
        <w:t>2min</w:t>
      </w:r>
      <w:r>
        <w:rPr>
          <w:spacing w:val="-5"/>
          <w:kern w:val="0"/>
          <w:szCs w:val="21"/>
          <w:lang w:bidi="en-US"/>
        </w:rPr>
        <w:t>。</w:t>
      </w:r>
    </w:p>
    <w:p>
      <w:pPr>
        <w:tabs>
          <w:tab w:val="left" w:pos="801"/>
        </w:tabs>
        <w:autoSpaceDE w:val="0"/>
        <w:autoSpaceDN w:val="0"/>
        <w:spacing w:line="360" w:lineRule="auto"/>
        <w:ind w:firstLine="420" w:firstLineChars="200"/>
        <w:rPr>
          <w:spacing w:val="-5"/>
          <w:kern w:val="0"/>
          <w:szCs w:val="21"/>
          <w:lang w:bidi="en-US"/>
        </w:rPr>
      </w:pPr>
      <w:r>
        <w:rPr>
          <w:rFonts w:hint="eastAsia"/>
          <w:bCs/>
          <w:szCs w:val="21"/>
        </w:rPr>
        <w:t>2</w:t>
      </w:r>
      <w:r>
        <w:rPr>
          <w:kern w:val="0"/>
          <w:sz w:val="20"/>
          <w:lang w:bidi="en-US"/>
        </w:rPr>
        <w:t xml:space="preserve"> </w:t>
      </w:r>
      <w:r>
        <w:rPr>
          <w:rFonts w:hint="eastAsia"/>
          <w:kern w:val="0"/>
          <w:sz w:val="20"/>
          <w:lang w:val="en-US" w:eastAsia="zh-CN" w:bidi="en-US"/>
        </w:rPr>
        <w:t xml:space="preserve"> </w:t>
      </w:r>
      <w:r>
        <w:rPr>
          <w:spacing w:val="-5"/>
          <w:kern w:val="0"/>
          <w:szCs w:val="21"/>
          <w:lang w:bidi="en-US"/>
        </w:rPr>
        <w:t>以保留时间分别识别苯、甲苯、对（间）二甲苯、邻二甲苯色谱峰，记录各自峰面积。</w:t>
      </w:r>
    </w:p>
    <w:p>
      <w:pPr>
        <w:tabs>
          <w:tab w:val="left" w:pos="801"/>
        </w:tabs>
        <w:autoSpaceDE w:val="0"/>
        <w:autoSpaceDN w:val="0"/>
        <w:spacing w:line="360" w:lineRule="auto"/>
        <w:rPr>
          <w:spacing w:val="-5"/>
          <w:kern w:val="0"/>
          <w:szCs w:val="21"/>
          <w:lang w:bidi="en-US"/>
        </w:rPr>
      </w:pPr>
      <w:r>
        <w:rPr>
          <w:rFonts w:hint="eastAsia"/>
          <w:b/>
          <w:bCs/>
          <w:spacing w:val="-5"/>
          <w:kern w:val="0"/>
          <w:szCs w:val="21"/>
          <w:lang w:bidi="en-US"/>
        </w:rPr>
        <w:t>B.0.5</w:t>
      </w:r>
      <w:r>
        <w:rPr>
          <w:rFonts w:hint="eastAsia"/>
          <w:b/>
          <w:bCs/>
          <w:spacing w:val="-5"/>
          <w:kern w:val="0"/>
          <w:szCs w:val="21"/>
          <w:lang w:val="en-US" w:eastAsia="zh-CN" w:bidi="en-US"/>
        </w:rPr>
        <w:t xml:space="preserve">  </w:t>
      </w:r>
      <w:r>
        <w:rPr>
          <w:spacing w:val="-5"/>
          <w:kern w:val="0"/>
          <w:szCs w:val="21"/>
          <w:lang w:bidi="en-US"/>
        </w:rPr>
        <w:t>绘制标准曲线应符合下列规定：</w:t>
      </w:r>
    </w:p>
    <w:p>
      <w:pPr>
        <w:tabs>
          <w:tab w:val="left" w:pos="868"/>
        </w:tabs>
        <w:autoSpaceDE w:val="0"/>
        <w:autoSpaceDN w:val="0"/>
        <w:spacing w:before="56" w:line="360" w:lineRule="auto"/>
        <w:ind w:right="215" w:firstLine="420" w:firstLineChars="200"/>
        <w:jc w:val="left"/>
        <w:rPr>
          <w:spacing w:val="-5"/>
          <w:kern w:val="0"/>
          <w:szCs w:val="21"/>
          <w:lang w:bidi="en-US"/>
        </w:rPr>
      </w:pPr>
      <w:r>
        <w:rPr>
          <w:rFonts w:hint="eastAsia"/>
          <w:bCs/>
          <w:szCs w:val="21"/>
        </w:rPr>
        <w:t>1</w:t>
      </w:r>
      <w:r>
        <w:rPr>
          <w:rFonts w:hint="eastAsia"/>
          <w:bCs/>
          <w:szCs w:val="21"/>
          <w:lang w:val="en-US" w:eastAsia="zh-CN"/>
        </w:rPr>
        <w:t xml:space="preserve">  </w:t>
      </w:r>
      <w:r>
        <w:rPr>
          <w:spacing w:val="-5"/>
          <w:kern w:val="0"/>
          <w:szCs w:val="21"/>
          <w:lang w:bidi="en-US"/>
        </w:rPr>
        <w:t>使用标准溶液制作标注曲线时</w:t>
      </w:r>
      <w:r>
        <w:rPr>
          <w:rFonts w:hint="eastAsia"/>
          <w:spacing w:val="-5"/>
          <w:kern w:val="0"/>
          <w:szCs w:val="21"/>
          <w:lang w:bidi="en-US"/>
        </w:rPr>
        <w:t>，</w:t>
      </w:r>
      <w:r>
        <w:rPr>
          <w:spacing w:val="-5"/>
          <w:kern w:val="0"/>
          <w:szCs w:val="21"/>
          <w:lang w:bidi="en-US"/>
        </w:rPr>
        <w:t>取</w:t>
      </w:r>
      <w:r>
        <w:rPr>
          <w:szCs w:val="21"/>
        </w:rPr>
        <w:t>6</w:t>
      </w:r>
      <w:r>
        <w:rPr>
          <w:spacing w:val="-5"/>
          <w:kern w:val="0"/>
          <w:szCs w:val="21"/>
          <w:lang w:bidi="en-US"/>
        </w:rPr>
        <w:t>只活化好的吸附管连接在标准管制备装置上，在流速为</w:t>
      </w:r>
      <w:r>
        <w:rPr>
          <w:szCs w:val="21"/>
        </w:rPr>
        <w:t>100mL/min</w:t>
      </w:r>
      <w:r>
        <w:rPr>
          <w:spacing w:val="-5"/>
          <w:kern w:val="0"/>
          <w:szCs w:val="21"/>
          <w:lang w:bidi="en-US"/>
        </w:rPr>
        <w:t>氮气的吹扫下分别注入B.0.9中的</w:t>
      </w:r>
      <w:r>
        <w:rPr>
          <w:szCs w:val="21"/>
        </w:rPr>
        <w:t>6</w:t>
      </w:r>
      <w:r>
        <w:rPr>
          <w:spacing w:val="-5"/>
          <w:kern w:val="0"/>
          <w:szCs w:val="21"/>
          <w:lang w:bidi="en-US"/>
        </w:rPr>
        <w:t>个浓度的标准溶液</w:t>
      </w:r>
      <w:r>
        <w:rPr>
          <w:szCs w:val="21"/>
        </w:rPr>
        <w:t>1μL</w:t>
      </w:r>
      <w:r>
        <w:rPr>
          <w:spacing w:val="-5"/>
          <w:kern w:val="0"/>
          <w:szCs w:val="21"/>
          <w:lang w:bidi="en-US"/>
        </w:rPr>
        <w:t>，各组分含量为：</w:t>
      </w:r>
      <w:r>
        <w:rPr>
          <w:szCs w:val="21"/>
        </w:rPr>
        <w:t>0.02μg</w:t>
      </w:r>
      <w:r>
        <w:rPr>
          <w:spacing w:val="-5"/>
          <w:kern w:val="0"/>
          <w:szCs w:val="21"/>
          <w:lang w:bidi="en-US"/>
        </w:rPr>
        <w:t>、</w:t>
      </w:r>
      <w:r>
        <w:rPr>
          <w:szCs w:val="21"/>
        </w:rPr>
        <w:t>0.06μg</w:t>
      </w:r>
      <w:r>
        <w:rPr>
          <w:spacing w:val="-5"/>
          <w:kern w:val="0"/>
          <w:szCs w:val="21"/>
          <w:lang w:bidi="en-US"/>
        </w:rPr>
        <w:t>、</w:t>
      </w:r>
      <w:r>
        <w:rPr>
          <w:szCs w:val="21"/>
        </w:rPr>
        <w:t>0.2μg</w:t>
      </w:r>
      <w:r>
        <w:rPr>
          <w:spacing w:val="-5"/>
          <w:kern w:val="0"/>
          <w:szCs w:val="21"/>
          <w:lang w:bidi="en-US"/>
        </w:rPr>
        <w:t>、</w:t>
      </w:r>
      <w:r>
        <w:rPr>
          <w:szCs w:val="21"/>
        </w:rPr>
        <w:t>0.5μg</w:t>
      </w:r>
      <w:r>
        <w:rPr>
          <w:spacing w:val="-5"/>
          <w:kern w:val="0"/>
          <w:szCs w:val="21"/>
          <w:lang w:bidi="en-US"/>
        </w:rPr>
        <w:t>、</w:t>
      </w:r>
      <w:r>
        <w:rPr>
          <w:szCs w:val="21"/>
        </w:rPr>
        <w:t>1.0μg</w:t>
      </w:r>
      <w:r>
        <w:rPr>
          <w:spacing w:val="-5"/>
          <w:kern w:val="0"/>
          <w:szCs w:val="21"/>
          <w:lang w:bidi="en-US"/>
        </w:rPr>
        <w:t>、</w:t>
      </w:r>
      <w:r>
        <w:rPr>
          <w:szCs w:val="21"/>
        </w:rPr>
        <w:t>1.6μg</w:t>
      </w:r>
      <w:r>
        <w:rPr>
          <w:spacing w:val="-5"/>
          <w:kern w:val="0"/>
          <w:szCs w:val="21"/>
          <w:lang w:bidi="en-US"/>
        </w:rPr>
        <w:t>；载气持续吹</w:t>
      </w:r>
      <w:r>
        <w:rPr>
          <w:szCs w:val="21"/>
        </w:rPr>
        <w:t>5min</w:t>
      </w:r>
      <w:r>
        <w:rPr>
          <w:spacing w:val="-5"/>
          <w:kern w:val="0"/>
          <w:szCs w:val="21"/>
          <w:lang w:bidi="en-US"/>
        </w:rPr>
        <w:t>，然后取下吸附管，吸附管两端用胶帽密封并标记进气方向，</w:t>
      </w:r>
      <w:r>
        <w:rPr>
          <w:szCs w:val="21"/>
        </w:rPr>
        <w:t>6</w:t>
      </w:r>
      <w:r>
        <w:rPr>
          <w:spacing w:val="-5"/>
          <w:kern w:val="0"/>
          <w:szCs w:val="21"/>
          <w:lang w:bidi="en-US"/>
        </w:rPr>
        <w:t>个不同浓度的标准管制备完成</w:t>
      </w:r>
      <w:r>
        <w:rPr>
          <w:rFonts w:hint="eastAsia"/>
          <w:spacing w:val="-5"/>
          <w:kern w:val="0"/>
          <w:szCs w:val="21"/>
          <w:lang w:bidi="en-US"/>
        </w:rPr>
        <w:t>后</w:t>
      </w:r>
      <w:r>
        <w:rPr>
          <w:spacing w:val="-5"/>
          <w:kern w:val="0"/>
          <w:szCs w:val="21"/>
          <w:lang w:bidi="en-US"/>
        </w:rPr>
        <w:t>，</w:t>
      </w:r>
      <w:r>
        <w:rPr>
          <w:rFonts w:hint="eastAsia"/>
          <w:spacing w:val="-5"/>
          <w:kern w:val="0"/>
          <w:szCs w:val="21"/>
          <w:lang w:bidi="en-US"/>
        </w:rPr>
        <w:t>制作标准曲线。</w:t>
      </w:r>
      <w:r>
        <w:rPr>
          <w:spacing w:val="-5"/>
          <w:kern w:val="0"/>
          <w:szCs w:val="21"/>
          <w:lang w:bidi="en-US"/>
        </w:rPr>
        <w:t>每次制作的标准曲线应进行编号，引用时应标明标准曲线的编号。</w:t>
      </w:r>
    </w:p>
    <w:p>
      <w:pPr>
        <w:tabs>
          <w:tab w:val="left" w:pos="868"/>
        </w:tabs>
        <w:autoSpaceDE w:val="0"/>
        <w:autoSpaceDN w:val="0"/>
        <w:spacing w:before="56" w:line="360" w:lineRule="auto"/>
        <w:ind w:right="215" w:firstLine="420" w:firstLineChars="200"/>
        <w:jc w:val="left"/>
        <w:rPr>
          <w:spacing w:val="-4"/>
          <w:kern w:val="0"/>
          <w:sz w:val="20"/>
          <w:lang w:bidi="en-US"/>
        </w:rPr>
      </w:pPr>
      <w:r>
        <w:rPr>
          <w:rFonts w:hint="eastAsia"/>
          <w:bCs/>
          <w:szCs w:val="21"/>
        </w:rPr>
        <w:t>2</w:t>
      </w:r>
      <w:r>
        <w:rPr>
          <w:rFonts w:hint="eastAsia"/>
          <w:b/>
          <w:szCs w:val="21"/>
        </w:rPr>
        <w:t xml:space="preserve"> </w:t>
      </w:r>
      <w:r>
        <w:rPr>
          <w:rFonts w:hint="eastAsia"/>
          <w:b/>
          <w:szCs w:val="21"/>
          <w:lang w:val="en-US" w:eastAsia="zh-CN"/>
        </w:rPr>
        <w:t xml:space="preserve"> </w:t>
      </w:r>
      <w:r>
        <w:rPr>
          <w:spacing w:val="-5"/>
          <w:kern w:val="0"/>
          <w:szCs w:val="21"/>
          <w:lang w:bidi="en-US"/>
        </w:rPr>
        <w:t>使用标准气体制作标准曲线时</w:t>
      </w:r>
      <w:r>
        <w:rPr>
          <w:rFonts w:hint="eastAsia"/>
          <w:spacing w:val="-5"/>
          <w:kern w:val="0"/>
          <w:szCs w:val="21"/>
          <w:lang w:bidi="en-US"/>
        </w:rPr>
        <w:t>，</w:t>
      </w:r>
      <w:r>
        <w:rPr>
          <w:spacing w:val="-5"/>
          <w:kern w:val="0"/>
          <w:szCs w:val="21"/>
          <w:lang w:bidi="en-US"/>
        </w:rPr>
        <w:t>取</w:t>
      </w:r>
      <w:r>
        <w:rPr>
          <w:szCs w:val="21"/>
        </w:rPr>
        <w:t>6</w:t>
      </w:r>
      <w:r>
        <w:rPr>
          <w:spacing w:val="-5"/>
          <w:kern w:val="0"/>
          <w:szCs w:val="21"/>
          <w:lang w:bidi="en-US"/>
        </w:rPr>
        <w:t>只</w:t>
      </w:r>
      <w:r>
        <w:rPr>
          <w:szCs w:val="21"/>
        </w:rPr>
        <w:t>100mL</w:t>
      </w:r>
      <w:r>
        <w:rPr>
          <w:spacing w:val="-5"/>
          <w:kern w:val="0"/>
          <w:szCs w:val="21"/>
          <w:lang w:bidi="en-US"/>
        </w:rPr>
        <w:t>注射器，分别注入标准气体</w:t>
      </w:r>
      <w:r>
        <w:rPr>
          <w:szCs w:val="21"/>
        </w:rPr>
        <w:t>5mL</w:t>
      </w:r>
      <w:r>
        <w:rPr>
          <w:spacing w:val="-5"/>
          <w:kern w:val="0"/>
          <w:szCs w:val="21"/>
          <w:lang w:bidi="en-US"/>
        </w:rPr>
        <w:t>、</w:t>
      </w:r>
      <w:r>
        <w:rPr>
          <w:szCs w:val="21"/>
        </w:rPr>
        <w:t>10mL</w:t>
      </w:r>
      <w:r>
        <w:rPr>
          <w:spacing w:val="-5"/>
          <w:kern w:val="0"/>
          <w:szCs w:val="21"/>
          <w:lang w:bidi="en-US"/>
        </w:rPr>
        <w:t>、</w:t>
      </w:r>
      <w:r>
        <w:rPr>
          <w:szCs w:val="21"/>
        </w:rPr>
        <w:t>20mL</w:t>
      </w:r>
      <w:r>
        <w:rPr>
          <w:spacing w:val="-5"/>
          <w:kern w:val="0"/>
          <w:szCs w:val="21"/>
          <w:lang w:bidi="en-US"/>
        </w:rPr>
        <w:t>、</w:t>
      </w:r>
      <w:r>
        <w:rPr>
          <w:szCs w:val="21"/>
        </w:rPr>
        <w:t>40mL</w:t>
      </w:r>
      <w:r>
        <w:rPr>
          <w:spacing w:val="-5"/>
          <w:kern w:val="0"/>
          <w:szCs w:val="21"/>
          <w:lang w:bidi="en-US"/>
        </w:rPr>
        <w:t>、</w:t>
      </w:r>
      <w:r>
        <w:rPr>
          <w:szCs w:val="21"/>
        </w:rPr>
        <w:t>60mL</w:t>
      </w:r>
      <w:r>
        <w:rPr>
          <w:spacing w:val="-5"/>
          <w:kern w:val="0"/>
          <w:szCs w:val="21"/>
          <w:lang w:bidi="en-US"/>
        </w:rPr>
        <w:t>、</w:t>
      </w:r>
      <w:r>
        <w:rPr>
          <w:szCs w:val="21"/>
        </w:rPr>
        <w:t>100mL</w:t>
      </w:r>
      <w:r>
        <w:rPr>
          <w:spacing w:val="-5"/>
          <w:kern w:val="0"/>
          <w:szCs w:val="21"/>
          <w:lang w:bidi="en-US"/>
        </w:rPr>
        <w:t>，然后把注射器芯抽到</w:t>
      </w:r>
      <w:r>
        <w:rPr>
          <w:szCs w:val="21"/>
        </w:rPr>
        <w:t>100mL</w:t>
      </w:r>
      <w:r>
        <w:rPr>
          <w:spacing w:val="-5"/>
          <w:kern w:val="0"/>
          <w:szCs w:val="21"/>
          <w:lang w:bidi="en-US"/>
        </w:rPr>
        <w:t>刻度，摇匀；把稀释后的标准气体分别注入</w:t>
      </w:r>
      <w:r>
        <w:rPr>
          <w:szCs w:val="21"/>
        </w:rPr>
        <w:t>6</w:t>
      </w:r>
      <w:r>
        <w:rPr>
          <w:spacing w:val="-5"/>
          <w:kern w:val="0"/>
          <w:szCs w:val="21"/>
          <w:lang w:bidi="en-US"/>
        </w:rPr>
        <w:t>只活化好的采样管中，采样管连接到热解吸仪上进行分析。标准气体分别被稀释了</w:t>
      </w:r>
      <w:r>
        <w:rPr>
          <w:szCs w:val="21"/>
        </w:rPr>
        <w:t>20</w:t>
      </w:r>
      <w:r>
        <w:rPr>
          <w:spacing w:val="-5"/>
          <w:kern w:val="0"/>
          <w:szCs w:val="21"/>
          <w:lang w:bidi="en-US"/>
        </w:rPr>
        <w:t>倍、</w:t>
      </w:r>
      <w:r>
        <w:rPr>
          <w:szCs w:val="21"/>
        </w:rPr>
        <w:t>100</w:t>
      </w:r>
      <w:r>
        <w:rPr>
          <w:spacing w:val="-5"/>
          <w:kern w:val="0"/>
          <w:szCs w:val="21"/>
          <w:lang w:bidi="en-US"/>
        </w:rPr>
        <w:t>倍、</w:t>
      </w:r>
      <w:r>
        <w:rPr>
          <w:szCs w:val="21"/>
        </w:rPr>
        <w:t>5</w:t>
      </w:r>
      <w:r>
        <w:rPr>
          <w:spacing w:val="-5"/>
          <w:kern w:val="0"/>
          <w:szCs w:val="21"/>
          <w:lang w:bidi="en-US"/>
        </w:rPr>
        <w:t>倍、</w:t>
      </w:r>
      <w:r>
        <w:rPr>
          <w:szCs w:val="21"/>
        </w:rPr>
        <w:t>2.5</w:t>
      </w:r>
      <w:r>
        <w:rPr>
          <w:spacing w:val="-5"/>
          <w:kern w:val="0"/>
          <w:szCs w:val="21"/>
          <w:lang w:bidi="en-US"/>
        </w:rPr>
        <w:t>倍、</w:t>
      </w:r>
      <w:r>
        <w:rPr>
          <w:szCs w:val="21"/>
        </w:rPr>
        <w:t>1.67</w:t>
      </w:r>
      <w:r>
        <w:rPr>
          <w:spacing w:val="-5"/>
          <w:kern w:val="0"/>
          <w:szCs w:val="21"/>
          <w:lang w:bidi="en-US"/>
        </w:rPr>
        <w:t>倍。</w:t>
      </w:r>
      <w:r>
        <w:rPr>
          <w:rFonts w:hint="eastAsia"/>
          <w:spacing w:val="-5"/>
          <w:kern w:val="0"/>
          <w:szCs w:val="21"/>
          <w:lang w:bidi="en-US"/>
        </w:rPr>
        <w:t>通常，标准气体证书中标气的浓度以</w:t>
      </w:r>
      <w:r>
        <w:rPr>
          <w:szCs w:val="21"/>
        </w:rPr>
        <w:t>μmol/mol</w:t>
      </w:r>
      <w:r>
        <w:rPr>
          <w:rFonts w:hint="eastAsia"/>
          <w:spacing w:val="-5"/>
          <w:kern w:val="0"/>
          <w:szCs w:val="21"/>
          <w:lang w:bidi="en-US"/>
        </w:rPr>
        <w:t>的形式标称，使用时，应换算到取气条件下的质量体积浓度。</w:t>
      </w:r>
      <w:r>
        <w:rPr>
          <w:spacing w:val="-5"/>
          <w:kern w:val="0"/>
          <w:szCs w:val="21"/>
          <w:lang w:bidi="en-US"/>
        </w:rPr>
        <w:t>标准气体的质量体积浓度应按下式</w:t>
      </w:r>
      <w:r>
        <w:rPr>
          <w:rFonts w:hint="eastAsia"/>
          <w:spacing w:val="-5"/>
          <w:kern w:val="0"/>
          <w:szCs w:val="21"/>
          <w:lang w:bidi="en-US"/>
        </w:rPr>
        <w:t>换算</w:t>
      </w:r>
      <w:r>
        <w:rPr>
          <w:spacing w:val="-5"/>
          <w:kern w:val="0"/>
          <w:szCs w:val="21"/>
          <w:lang w:bidi="en-US"/>
        </w:rPr>
        <w:t>：</w:t>
      </w:r>
    </w:p>
    <w:p>
      <w:pPr>
        <w:autoSpaceDE w:val="0"/>
        <w:autoSpaceDN w:val="0"/>
        <w:ind w:firstLine="1470" w:firstLineChars="700"/>
        <w:jc w:val="left"/>
        <w:rPr>
          <w:rFonts w:hAnsi="宋体" w:cs="宋体"/>
          <w:kern w:val="0"/>
          <w:sz w:val="20"/>
          <w:szCs w:val="20"/>
          <w:lang w:bidi="en-US"/>
        </w:rPr>
      </w:pPr>
      <w:r>
        <w:fldChar w:fldCharType="begin"/>
      </w:r>
      <w:r>
        <w:instrText xml:space="preserve"> QUOTE </w:instrText>
      </w:r>
      <w:r>
        <w:rPr>
          <w:position w:val="-11"/>
        </w:rPr>
        <w:pict>
          <v:shape id="_x0000_i1025" o:spt="75" type="#_x0000_t75" style="height:18pt;width:11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WEzNjljZTE0NmI0OTFlMThhNDVhY2VlOWM1MDhmMmYifQ==&quot;/&gt;&lt;/w:docVars&gt;&lt;wsp:rsids&gt;&lt;wsp:rsidRoot wsp:val=&quot;00172A27&quot;/&gt;&lt;wsp:rsid wsp:val=&quot;00001826&quot;/&gt;&lt;wsp:rsid wsp:val=&quot;00045812&quot;/&gt;&lt;wsp:rsid wsp:val=&quot;00062382&quot;/&gt;&lt;wsp:rsid wsp:val=&quot;000A0DC4&quot;/&gt;&lt;wsp:rsid wsp:val=&quot;000B4924&quot;/&gt;&lt;wsp:rsid wsp:val=&quot;000D6322&quot;/&gt;&lt;wsp:rsid wsp:val=&quot;0012415E&quot;/&gt;&lt;wsp:rsid wsp:val=&quot;00136047&quot;/&gt;&lt;wsp:rsid wsp:val=&quot;001602F1&quot;/&gt;&lt;wsp:rsid wsp:val=&quot;00171378&quot;/&gt;&lt;wsp:rsid wsp:val=&quot;00177E19&quot;/&gt;&lt;wsp:rsid wsp:val=&quot;0018486C&quot;/&gt;&lt;wsp:rsid wsp:val=&quot;001C0D3D&quot;/&gt;&lt;wsp:rsid wsp:val=&quot;001D73CA&quot;/&gt;&lt;wsp:rsid wsp:val=&quot;001E1870&quot;/&gt;&lt;wsp:rsid wsp:val=&quot;001E7542&quot;/&gt;&lt;wsp:rsid wsp:val=&quot;001E7F0A&quot;/&gt;&lt;wsp:rsid wsp:val=&quot;0020511F&quot;/&gt;&lt;wsp:rsid wsp:val=&quot;00216D81&quot;/&gt;&lt;wsp:rsid wsp:val=&quot;002614EE&quot;/&gt;&lt;wsp:rsid wsp:val=&quot;00275908&quot;/&gt;&lt;wsp:rsid wsp:val=&quot;00284896&quot;/&gt;&lt;wsp:rsid wsp:val=&quot;00292A60&quot;/&gt;&lt;wsp:rsid wsp:val=&quot;00296390&quot;/&gt;&lt;wsp:rsid wsp:val=&quot;002A2A60&quot;/&gt;&lt;wsp:rsid wsp:val=&quot;002C4F33&quot;/&gt;&lt;wsp:rsid wsp:val=&quot;002E2487&quot;/&gt;&lt;wsp:rsid wsp:val=&quot;002E5FBE&quot;/&gt;&lt;wsp:rsid wsp:val=&quot;00304991&quot;/&gt;&lt;wsp:rsid wsp:val=&quot;003124ED&quot;/&gt;&lt;wsp:rsid wsp:val=&quot;00326D2F&quot;/&gt;&lt;wsp:rsid wsp:val=&quot;00330336&quot;/&gt;&lt;wsp:rsid wsp:val=&quot;00340198&quot;/&gt;&lt;wsp:rsid wsp:val=&quot;00345AD4&quot;/&gt;&lt;wsp:rsid wsp:val=&quot;003512FE&quot;/&gt;&lt;wsp:rsid wsp:val=&quot;0038546C&quot;/&gt;&lt;wsp:rsid wsp:val=&quot;00397DD6&quot;/&gt;&lt;wsp:rsid wsp:val=&quot;003A210E&quot;/&gt;&lt;wsp:rsid wsp:val=&quot;003A3983&quot;/&gt;&lt;wsp:rsid wsp:val=&quot;003B4357&quot;/&gt;&lt;wsp:rsid wsp:val=&quot;003D01DB&quot;/&gt;&lt;wsp:rsid wsp:val=&quot;003D22D5&quot;/&gt;&lt;wsp:rsid wsp:val=&quot;003F5C5D&quot;/&gt;&lt;wsp:rsid wsp:val=&quot;004133D0&quot;/&gt;&lt;wsp:rsid wsp:val=&quot;00413788&quot;/&gt;&lt;wsp:rsid wsp:val=&quot;004437DD&quot;/&gt;&lt;wsp:rsid wsp:val=&quot;00446FDE&quot;/&gt;&lt;wsp:rsid wsp:val=&quot;00480179&quot;/&gt;&lt;wsp:rsid wsp:val=&quot;004A30FF&quot;/&gt;&lt;wsp:rsid wsp:val=&quot;004E3F78&quot;/&gt;&lt;wsp:rsid wsp:val=&quot;004F3880&quot;/&gt;&lt;wsp:rsid wsp:val=&quot;00504D58&quot;/&gt;&lt;wsp:rsid wsp:val=&quot;005311CD&quot;/&gt;&lt;wsp:rsid wsp:val=&quot;005436F6&quot;/&gt;&lt;wsp:rsid wsp:val=&quot;00570EA4&quot;/&gt;&lt;wsp:rsid wsp:val=&quot;005A3E61&quot;/&gt;&lt;wsp:rsid wsp:val=&quot;005B0582&quot;/&gt;&lt;wsp:rsid wsp:val=&quot;005B2E19&quot;/&gt;&lt;wsp:rsid wsp:val=&quot;00605794&quot;/&gt;&lt;wsp:rsid wsp:val=&quot;00650DAC&quot;/&gt;&lt;wsp:rsid wsp:val=&quot;0065338E&quot;/&gt;&lt;wsp:rsid wsp:val=&quot;006566E9&quot;/&gt;&lt;wsp:rsid wsp:val=&quot;006621FE&quot;/&gt;&lt;wsp:rsid wsp:val=&quot;00662D2B&quot;/&gt;&lt;wsp:rsid wsp:val=&quot;00665139&quot;/&gt;&lt;wsp:rsid wsp:val=&quot;006841F7&quot;/&gt;&lt;wsp:rsid wsp:val=&quot;006B3C86&quot;/&gt;&lt;wsp:rsid wsp:val=&quot;006E4EB1&quot;/&gt;&lt;wsp:rsid wsp:val=&quot;00716239&quot;/&gt;&lt;wsp:rsid wsp:val=&quot;00724955&quot;/&gt;&lt;wsp:rsid wsp:val=&quot;007450E2&quot;/&gt;&lt;wsp:rsid wsp:val=&quot;00753ABA&quot;/&gt;&lt;wsp:rsid wsp:val=&quot;00762E9D&quot;/&gt;&lt;wsp:rsid wsp:val=&quot;007964E4&quot;/&gt;&lt;wsp:rsid wsp:val=&quot;007B0886&quot;/&gt;&lt;wsp:rsid wsp:val=&quot;00816D3D&quot;/&gt;&lt;wsp:rsid wsp:val=&quot;0081743E&quot;/&gt;&lt;wsp:rsid wsp:val=&quot;008327B0&quot;/&gt;&lt;wsp:rsid wsp:val=&quot;008423F8&quot;/&gt;&lt;wsp:rsid wsp:val=&quot;00882BA3&quot;/&gt;&lt;wsp:rsid wsp:val=&quot;0089691B&quot;/&gt;&lt;wsp:rsid wsp:val=&quot;00896D22&quot;/&gt;&lt;wsp:rsid wsp:val=&quot;008A24FA&quot;/&gt;&lt;wsp:rsid wsp:val=&quot;008C1A10&quot;/&gt;&lt;wsp:rsid wsp:val=&quot;008E0529&quot;/&gt;&lt;wsp:rsid wsp:val=&quot;008E776C&quot;/&gt;&lt;wsp:rsid wsp:val=&quot;0090594C&quot;/&gt;&lt;wsp:rsid wsp:val=&quot;009327DF&quot;/&gt;&lt;wsp:rsid wsp:val=&quot;0093556B&quot;/&gt;&lt;wsp:rsid wsp:val=&quot;00941043&quot;/&gt;&lt;wsp:rsid wsp:val=&quot;00942BAD&quot;/&gt;&lt;wsp:rsid wsp:val=&quot;009517C1&quot;/&gt;&lt;wsp:rsid wsp:val=&quot;00990FF0&quot;/&gt;&lt;wsp:rsid wsp:val=&quot;0099667E&quot;/&gt;&lt;wsp:rsid wsp:val=&quot;009A40CD&quot;/&gt;&lt;wsp:rsid wsp:val=&quot;009B07C3&quot;/&gt;&lt;wsp:rsid wsp:val=&quot;009C414B&quot;/&gt;&lt;wsp:rsid wsp:val=&quot;009D4542&quot;/&gt;&lt;wsp:rsid wsp:val=&quot;009F7F11&quot;/&gt;&lt;wsp:rsid wsp:val=&quot;00A01C72&quot;/&gt;&lt;wsp:rsid wsp:val=&quot;00A022E0&quot;/&gt;&lt;wsp:rsid wsp:val=&quot;00A32A40&quot;/&gt;&lt;wsp:rsid wsp:val=&quot;00A42CDE&quot;/&gt;&lt;wsp:rsid wsp:val=&quot;00A43F4E&quot;/&gt;&lt;wsp:rsid wsp:val=&quot;00A64DEC&quot;/&gt;&lt;wsp:rsid wsp:val=&quot;00A650A6&quot;/&gt;&lt;wsp:rsid wsp:val=&quot;00A70DC8&quot;/&gt;&lt;wsp:rsid wsp:val=&quot;00A9577C&quot;/&gt;&lt;wsp:rsid wsp:val=&quot;00AD10E8&quot;/&gt;&lt;wsp:rsid wsp:val=&quot;00AD38E3&quot;/&gt;&lt;wsp:rsid wsp:val=&quot;00AD7EED&quot;/&gt;&lt;wsp:rsid wsp:val=&quot;00B06B5C&quot;/&gt;&lt;wsp:rsid wsp:val=&quot;00B256D3&quot;/&gt;&lt;wsp:rsid wsp:val=&quot;00B25BFC&quot;/&gt;&lt;wsp:rsid wsp:val=&quot;00B62E83&quot;/&gt;&lt;wsp:rsid wsp:val=&quot;00B646B4&quot;/&gt;&lt;wsp:rsid wsp:val=&quot;00B713E1&quot;/&gt;&lt;wsp:rsid wsp:val=&quot;00B81A4A&quot;/&gt;&lt;wsp:rsid wsp:val=&quot;00B8620C&quot;/&gt;&lt;wsp:rsid wsp:val=&quot;00B97933&quot;/&gt;&lt;wsp:rsid wsp:val=&quot;00BD472E&quot;/&gt;&lt;wsp:rsid wsp:val=&quot;00C1603C&quot;/&gt;&lt;wsp:rsid wsp:val=&quot;00C3202D&quot;/&gt;&lt;wsp:rsid wsp:val=&quot;00C54910&quot;/&gt;&lt;wsp:rsid wsp:val=&quot;00C55D5B&quot;/&gt;&lt;wsp:rsid wsp:val=&quot;00C84B34&quot;/&gt;&lt;wsp:rsid wsp:val=&quot;00C9693B&quot;/&gt;&lt;wsp:rsid wsp:val=&quot;00CB1C17&quot;/&gt;&lt;wsp:rsid wsp:val=&quot;00CD2A36&quot;/&gt;&lt;wsp:rsid wsp:val=&quot;00CE28EE&quot;/&gt;&lt;wsp:rsid wsp:val=&quot;00CE2E2A&quot;/&gt;&lt;wsp:rsid wsp:val=&quot;00D0089C&quot;/&gt;&lt;wsp:rsid wsp:val=&quot;00D03F08&quot;/&gt;&lt;wsp:rsid wsp:val=&quot;00D0662F&quot;/&gt;&lt;wsp:rsid wsp:val=&quot;00D402BD&quot;/&gt;&lt;wsp:rsid wsp:val=&quot;00D41830&quot;/&gt;&lt;wsp:rsid wsp:val=&quot;00D42FAE&quot;/&gt;&lt;wsp:rsid wsp:val=&quot;00D60253&quot;/&gt;&lt;wsp:rsid wsp:val=&quot;00D82CDF&quot;/&gt;&lt;wsp:rsid wsp:val=&quot;00D9081C&quot;/&gt;&lt;wsp:rsid wsp:val=&quot;00D951E6&quot;/&gt;&lt;wsp:rsid wsp:val=&quot;00DA2D77&quot;/&gt;&lt;wsp:rsid wsp:val=&quot;00DA57B7&quot;/&gt;&lt;wsp:rsid wsp:val=&quot;00DA6F2E&quot;/&gt;&lt;wsp:rsid wsp:val=&quot;00DF0AA0&quot;/&gt;&lt;wsp:rsid wsp:val=&quot;00E27657&quot;/&gt;&lt;wsp:rsid wsp:val=&quot;00E33DEB&quot;/&gt;&lt;wsp:rsid wsp:val=&quot;00E43D68&quot;/&gt;&lt;wsp:rsid wsp:val=&quot;00E517C2&quot;/&gt;&lt;wsp:rsid wsp:val=&quot;00E53E71&quot;/&gt;&lt;wsp:rsid wsp:val=&quot;00E81824&quot;/&gt;&lt;wsp:rsid wsp:val=&quot;00E82247&quot;/&gt;&lt;wsp:rsid wsp:val=&quot;00ED1B9B&quot;/&gt;&lt;wsp:rsid wsp:val=&quot;00EF1347&quot;/&gt;&lt;wsp:rsid wsp:val=&quot;00EF15CF&quot;/&gt;&lt;wsp:rsid wsp:val=&quot;00EF4D39&quot;/&gt;&lt;wsp:rsid wsp:val=&quot;00F25BB4&quot;/&gt;&lt;wsp:rsid wsp:val=&quot;00F45295&quot;/&gt;&lt;wsp:rsid wsp:val=&quot;00F53796&quot;/&gt;&lt;wsp:rsid wsp:val=&quot;00F61051&quot;/&gt;&lt;wsp:rsid wsp:val=&quot;00F62871&quot;/&gt;&lt;wsp:rsid wsp:val=&quot;00F67010&quot;/&gt;&lt;wsp:rsid wsp:val=&quot;00F7128E&quot;/&gt;&lt;wsp:rsid wsp:val=&quot;00F84425&quot;/&gt;&lt;wsp:rsid wsp:val=&quot;00F85D08&quot;/&gt;&lt;wsp:rsid wsp:val=&quot;00F91F7B&quot;/&gt;&lt;wsp:rsid wsp:val=&quot;00FA7C31&quot;/&gt;&lt;wsp:rsid wsp:val=&quot;00FC2963&quot;/&gt;&lt;wsp:rsid wsp:val=&quot;00FC4FF8&quot;/&gt;&lt;wsp:rsid wsp:val=&quot;00FD1512&quot;/&gt;&lt;wsp:rsid wsp:val=&quot;00FF2F8D&quot;/&gt;&lt;wsp:rsid wsp:val=&quot;0ED1413C&quot;/&gt;&lt;wsp:rsid wsp:val=&quot;0F1F1580&quot;/&gt;&lt;wsp:rsid wsp:val=&quot;1ABE04EA&quot;/&gt;&lt;wsp:rsid wsp:val=&quot;28136355&quot;/&gt;&lt;wsp:rsid wsp:val=&quot;28A6600A&quot;/&gt;&lt;wsp:rsid wsp:val=&quot;2A200379&quot;/&gt;&lt;wsp:rsid wsp:val=&quot;2B721AA9&quot;/&gt;&lt;wsp:rsid wsp:val=&quot;30144B75&quot;/&gt;&lt;wsp:rsid wsp:val=&quot;38520DBA&quot;/&gt;&lt;wsp:rsid wsp:val=&quot;401F3E5A&quot;/&gt;&lt;wsp:rsid wsp:val=&quot;44911354&quot;/&gt;&lt;wsp:rsid wsp:val=&quot;579E677E&quot;/&gt;&lt;wsp:rsid wsp:val=&quot;5934084F&quot;/&gt;&lt;wsp:rsid wsp:val=&quot;59B97231&quot;/&gt;&lt;wsp:rsid wsp:val=&quot;5F4B5519&quot;/&gt;&lt;wsp:rsid wsp:val=&quot;5FA76015&quot;/&gt;&lt;wsp:rsid wsp:val=&quot;61210B59&quot;/&gt;&lt;wsp:rsid wsp:val=&quot;64C02CF2&quot;/&gt;&lt;wsp:rsid wsp:val=&quot;676B6497&quot;/&gt;&lt;wsp:rsid wsp:val=&quot;6C1964F7&quot;/&gt;&lt;wsp:rsid wsp:val=&quot;6F7C731F&quot;/&gt;&lt;wsp:rsid wsp:val=&quot;716167CC&quot;/&gt;&lt;wsp:rsid wsp:val=&quot;724302A3&quot;/&gt;&lt;wsp:rsid wsp:val=&quot;74CB78A4&quot;/&gt;&lt;wsp:rsid wsp:val=&quot;7D8950E1&quot;/&gt;&lt;/wsp:rsids&gt;&lt;/w:docPr&gt;&lt;w:body&gt;&lt;wx:sect&gt;&lt;w:p wsp:rsidR=&quot;003124ED&quot; wsp:rsidRDefault=&quot;003124ED&quot; wsp:rsidP=&quot;003124ED&quot;&gt;&lt;m:oMathPara&gt;&lt;m:oMath&gt;&lt;m:r&gt;&lt;w:rPr&gt;&lt;w:rFonts w:ascii=&quot;Cambria Math&quot; w:h-ansi=&quot;Cambria Math&quot;/&gt;&lt;wx:font wx:val=&quot;Cambria Math&quot;/&gt;&lt;w:i/&gt;&lt;/w:rPr&gt;&lt;m:t&gt;C=&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M&lt;/m:t&gt;&lt;/m:r&gt;&lt;/m:num&gt;&lt;m:den&gt;&lt;m:r&gt;&lt;w:rPr&gt;&lt;w:rFonts w:ascii=&quot;Cambria Math&quot; w:h-ansi=&quot;Cambria Math&quot;/&gt;&lt;wx:font wx:val=&quot;Cambria Math&quot;/&gt;&lt;w:i/&gt;&lt;/w:rPr&gt;&lt;m:t&gt;22.4&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MMm:tr&gt;&lt;w:rPr&gt;&lt;w:rFonts w:ascii=&quot;Cambria Math&quot; w:h-ansi=&quot;Cambria Math&quot;/&gt;&lt;wx:font wx:val=&quot;Cambria Math&quot;/&gt;&lt;w:i/&gt;&lt;/w:rPr&gt;&lt;m:t&gt;273&lt;/m:t&gt;&lt;/m:r&gt;&lt;/m:num&gt;&lt;m:den&gt;&lt;m:r&gt;&lt;w:rPr&gt;&lt;w:rFonts w:ascii=&quot;Cambria Math&quot; w:h-ansi=&quot;Cambria Math&quot;/&gt;&lt;wx:font wx:val=&quot;Cambria Math&quot;/&gt;&lt;w:i/&gt;&lt;/w:rPr&gt;&lt;m:t&gt;273+t&lt;/m:t&gt;&lt;/m:r&gt;&lt;/m:den&gt;&lt;/m:f&gt;&lt;m:r&gt;&lt;w:rPr&gt;&lt;w:rFonts w:ascii=&quot;Cambria Math&quot; w:h-ansi=&quot;Cambria Math&quot;/&gt;&lt;wx:font wx:val=&quot;Cambria Math&quot;/&gt;&lt;w:i/&gt;&lt;/w:rPr&gt;&lt;m:t&gt;×&lt;/m:t&gt;&lt;/m:r&gt;&lt;m:f&gt;&lt;m:fPr&gt;&lt;m:ctrlPr&gt;&lt;w:rPr&gt;&lt;w:rFonts w:ascii=&quot;Cambria Math&quot; w:h-ansi&gt;=&lt;&quot;wCam/bria Math&quot;/&gt;&lt;wx:font wx:val=&quot;Cambria Math&quot;/&gt;&lt;w:i/&gt;&lt;/w:rPr&gt;&lt;/m:ctrlPr&gt;&lt;/m:fPr&gt;&lt;m:num&gt;&lt;m:r&gt;&lt;w:rPr&gt;&lt;w:rFonts w:ascii=&quot;Cambria Math&quot; w:h-ansi=&quot;Cambria Math&quot;/&gt;&lt;wx:font wx:val=&quot;Cambria Math&quot;/&gt;&lt;w:i/&gt;&lt;/w:rPr&gt;&lt;m:t&gt;P&lt;/m:t&gt;&lt;/m:r&gt;&lt;/m:num&gt;&lt;m:den&gt;&lt;m:r&gt;&lt;w:rPr&gt;&lt;w:rFonts w:ascii=&quot;Cambria Math&quot; w:h-ansi=&quot;Cambria Math&quot;/&gt;&lt;wx:font wx:val=&quot;Cambria Math&quot;/&gt;&lt;w:i/&gt;&lt;/w:rPr&gt;&lt;m:t&gt;101.3&lt;/m:t&gt;&lt;/m:r&gt;&lt;/m:den&gt;&lt;/m:f&gt;&lt;m:r&gt;&lt;w:rPr&gt;&lt;w:rFonts w:ascii=&quot;Cambria Math&quot; w:h-ansi=&quot;Cambria Math&quot;/&gt;&lt;wx:font wx:val=&quot;Cambria Math&quot;/&gt;&lt;w:i/&gt;&lt;/w:rPr&gt;&lt;m:t&gt;×a&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lt;tP:r&gt;&gt;&lt;/wx:sect&gt;&lt;/w:body&gt;&lt;/w:wordDocument&gt;">
            <v:path/>
            <v:fill on="f" focussize="0,0"/>
            <v:stroke on="f" joinstyle="miter"/>
            <v:imagedata r:id="rId7" chromakey="#FFFFFF" o:title=""/>
            <o:lock v:ext="edit" aspectratio="t"/>
            <w10:wrap type="none"/>
            <w10:anchorlock/>
          </v:shape>
        </w:pict>
      </w:r>
      <w:r>
        <w:instrText xml:space="preserve"> </w:instrText>
      </w:r>
      <w:r>
        <w:fldChar w:fldCharType="separate"/>
      </w:r>
      <m:oMath>
        <m:r>
          <m:rPr>
            <m:sty m:val="p"/>
          </m:rPr>
          <w:rPr>
            <w:rFonts w:ascii="Cambria Math" w:hAnsi="Cambria Math"/>
            <w:spacing w:val="-4"/>
            <w:kern w:val="0"/>
            <w:sz w:val="21"/>
            <w:szCs w:val="21"/>
            <w:lang w:bidi="en-US"/>
          </w:rPr>
          <m:t>C</m:t>
        </m:r>
        <m:r>
          <m:rPr>
            <m:sty m:val="p"/>
          </m:rPr>
          <w:rPr>
            <w:rFonts w:ascii="Cambria Math" w:hAnsi="Cambria Math"/>
            <w:spacing w:val="-4"/>
            <w:kern w:val="0"/>
            <w:sz w:val="21"/>
            <w:lang w:bidi="en-US"/>
          </w:rPr>
          <m:t>=</m:t>
        </m:r>
        <m:f>
          <m:fPr>
            <m:ctrlPr>
              <w:rPr>
                <w:rFonts w:ascii="Cambria Math" w:hAnsi="Cambria Math"/>
                <w:spacing w:val="-4"/>
                <w:kern w:val="0"/>
                <w:sz w:val="21"/>
                <w:lang w:bidi="en-US"/>
              </w:rPr>
            </m:ctrlPr>
          </m:fPr>
          <m:num>
            <m:r>
              <m:rPr/>
              <w:rPr>
                <w:rFonts w:ascii="Cambria Math" w:hAnsi="Cambria Math"/>
                <w:spacing w:val="-4"/>
                <w:kern w:val="0"/>
                <w:sz w:val="21"/>
                <w:lang w:bidi="en-US"/>
              </w:rPr>
              <m:t>M</m:t>
            </m:r>
            <m:ctrlPr>
              <w:rPr>
                <w:rFonts w:ascii="Cambria Math" w:hAnsi="Cambria Math"/>
                <w:spacing w:val="-4"/>
                <w:kern w:val="0"/>
                <w:sz w:val="21"/>
                <w:lang w:bidi="en-US"/>
              </w:rPr>
            </m:ctrlPr>
          </m:num>
          <m:den>
            <m:r>
              <m:rPr/>
              <w:rPr>
                <w:rFonts w:ascii="Cambria Math" w:hAnsi="Cambria Math"/>
                <w:spacing w:val="-4"/>
                <w:kern w:val="0"/>
                <w:sz w:val="21"/>
                <w:lang w:bidi="en-US"/>
              </w:rPr>
              <m:t>22.4</m:t>
            </m:r>
            <m:ctrlPr>
              <w:rPr>
                <w:rFonts w:ascii="Cambria Math" w:hAnsi="Cambria Math"/>
                <w:spacing w:val="-4"/>
                <w:kern w:val="0"/>
                <w:sz w:val="21"/>
                <w:lang w:bidi="en-US"/>
              </w:rPr>
            </m:ctrlPr>
          </m:den>
        </m:f>
        <m:r>
          <m:rPr/>
          <w:rPr>
            <w:rFonts w:ascii="Cambria Math" w:hAnsi="Cambria Math"/>
            <w:spacing w:val="-4"/>
            <w:kern w:val="0"/>
            <w:sz w:val="21"/>
            <w:lang w:bidi="en-US"/>
          </w:rPr>
          <m:t>×</m:t>
        </m:r>
        <m:f>
          <m:fPr>
            <m:ctrlPr>
              <w:rPr>
                <w:rFonts w:ascii="Cambria Math" w:hAnsi="Cambria Math"/>
                <w:i/>
                <w:spacing w:val="-4"/>
                <w:kern w:val="0"/>
                <w:sz w:val="21"/>
                <w:lang w:bidi="en-US"/>
              </w:rPr>
            </m:ctrlPr>
          </m:fPr>
          <m:num>
            <m:r>
              <m:rPr/>
              <w:rPr>
                <w:rFonts w:ascii="Cambria Math" w:hAnsi="Cambria Math"/>
                <w:spacing w:val="-4"/>
                <w:kern w:val="0"/>
                <w:sz w:val="21"/>
                <w:lang w:bidi="en-US"/>
              </w:rPr>
              <m:t>273</m:t>
            </m:r>
            <m:ctrlPr>
              <w:rPr>
                <w:rFonts w:ascii="Cambria Math" w:hAnsi="Cambria Math"/>
                <w:i/>
                <w:spacing w:val="-4"/>
                <w:kern w:val="0"/>
                <w:sz w:val="21"/>
                <w:lang w:bidi="en-US"/>
              </w:rPr>
            </m:ctrlPr>
          </m:num>
          <m:den>
            <m:r>
              <m:rPr/>
              <w:rPr>
                <w:rFonts w:ascii="Cambria Math" w:hAnsi="Cambria Math"/>
                <w:spacing w:val="-4"/>
                <w:kern w:val="0"/>
                <w:sz w:val="21"/>
                <w:lang w:bidi="en-US"/>
              </w:rPr>
              <m:t>273+t</m:t>
            </m:r>
            <m:ctrlPr>
              <w:rPr>
                <w:rFonts w:ascii="Cambria Math" w:hAnsi="Cambria Math"/>
                <w:i/>
                <w:spacing w:val="-4"/>
                <w:kern w:val="0"/>
                <w:sz w:val="21"/>
                <w:lang w:bidi="en-US"/>
              </w:rPr>
            </m:ctrlPr>
          </m:den>
        </m:f>
        <m:r>
          <m:rPr/>
          <w:rPr>
            <w:rFonts w:ascii="Cambria Math" w:hAnsi="Cambria Math"/>
            <w:spacing w:val="-4"/>
            <w:kern w:val="0"/>
            <w:sz w:val="21"/>
            <w:lang w:bidi="en-US"/>
          </w:rPr>
          <m:t>×</m:t>
        </m:r>
        <m:f>
          <m:fPr>
            <m:ctrlPr>
              <w:rPr>
                <w:rFonts w:ascii="Cambria Math" w:hAnsi="Cambria Math"/>
                <w:i/>
                <w:spacing w:val="-4"/>
                <w:kern w:val="0"/>
                <w:sz w:val="21"/>
                <w:lang w:bidi="en-US"/>
              </w:rPr>
            </m:ctrlPr>
          </m:fPr>
          <m:num>
            <m:r>
              <m:rPr/>
              <w:rPr>
                <w:rFonts w:ascii="Cambria Math" w:hAnsi="Cambria Math"/>
                <w:spacing w:val="-4"/>
                <w:kern w:val="0"/>
                <w:sz w:val="21"/>
                <w:lang w:bidi="en-US"/>
              </w:rPr>
              <m:t>P</m:t>
            </m:r>
            <m:ctrlPr>
              <w:rPr>
                <w:rFonts w:ascii="Cambria Math" w:hAnsi="Cambria Math"/>
                <w:i/>
                <w:spacing w:val="-4"/>
                <w:kern w:val="0"/>
                <w:sz w:val="21"/>
                <w:lang w:bidi="en-US"/>
              </w:rPr>
            </m:ctrlPr>
          </m:num>
          <m:den>
            <m:r>
              <m:rPr/>
              <w:rPr>
                <w:rFonts w:ascii="Cambria Math" w:hAnsi="Cambria Math"/>
                <w:spacing w:val="-4"/>
                <w:kern w:val="0"/>
                <w:sz w:val="21"/>
                <w:lang w:bidi="en-US"/>
              </w:rPr>
              <m:t>101.3</m:t>
            </m:r>
            <m:ctrlPr>
              <w:rPr>
                <w:rFonts w:ascii="Cambria Math" w:hAnsi="Cambria Math"/>
                <w:i/>
                <w:spacing w:val="-4"/>
                <w:kern w:val="0"/>
                <w:sz w:val="21"/>
                <w:lang w:bidi="en-US"/>
              </w:rPr>
            </m:ctrlPr>
          </m:den>
        </m:f>
        <m:r>
          <m:rPr/>
          <w:rPr>
            <w:rFonts w:ascii="Cambria Math" w:hAnsi="Cambria Math"/>
            <w:spacing w:val="-4"/>
            <w:kern w:val="0"/>
            <w:sz w:val="21"/>
            <w:lang w:bidi="en-US"/>
          </w:rPr>
          <m:t>×a</m:t>
        </m:r>
      </m:oMath>
      <w:r>
        <w:fldChar w:fldCharType="end"/>
      </w:r>
      <w:r>
        <w:t xml:space="preserve">    </w:t>
      </w:r>
      <w:r>
        <w:rPr>
          <w:rFonts w:hint="eastAsia"/>
        </w:rPr>
        <w:t xml:space="preserve">                 </w:t>
      </w:r>
      <w:r>
        <w:rPr>
          <w:rFonts w:hAnsi="宋体" w:cs="宋体"/>
          <w:kern w:val="0"/>
          <w:sz w:val="21"/>
          <w:szCs w:val="21"/>
          <w:lang w:bidi="en-US"/>
        </w:rPr>
        <w:t>B.0.5-1</w:t>
      </w:r>
    </w:p>
    <w:p>
      <w:pPr>
        <w:autoSpaceDE w:val="0"/>
        <w:autoSpaceDN w:val="0"/>
        <w:jc w:val="left"/>
        <w:rPr>
          <w:rFonts w:hAnsi="宋体" w:cs="宋体"/>
          <w:kern w:val="0"/>
          <w:sz w:val="20"/>
          <w:szCs w:val="20"/>
          <w:lang w:bidi="en-US"/>
        </w:rPr>
      </w:pPr>
      <w:r>
        <w:rPr>
          <w:rFonts w:hint="eastAsia" w:ascii="宋体" w:hAnsi="宋体" w:cs="宋体"/>
          <w:spacing w:val="-5"/>
          <w:kern w:val="0"/>
          <w:sz w:val="20"/>
          <w:lang w:eastAsia="en-US" w:bidi="en-US"/>
        </w:rPr>
        <w:fldChar w:fldCharType="begin"/>
      </w:r>
      <w:r>
        <w:rPr>
          <w:rFonts w:hint="eastAsia" w:ascii="宋体" w:hAnsi="宋体" w:cs="宋体"/>
          <w:spacing w:val="-5"/>
          <w:kern w:val="0"/>
          <w:sz w:val="20"/>
          <w:lang w:bidi="en-US"/>
        </w:rPr>
        <w:instrText xml:space="preserve"> QUOTE </w:instrText>
      </w:r>
      <w:r>
        <w:rPr>
          <w:position w:val="-12"/>
        </w:rPr>
        <w:pict>
          <v:shape id="_x0000_i1026" o:spt="75" type="#_x0000_t75" style="height:18pt;width:159pt;" filled="f" o:preferrelative="t" stroked="f" coordsize="21600,21600" equationxml="&lt;">
            <v:path/>
            <v:fill on="f" focussize="0,0"/>
            <v:stroke on="f" joinstyle="miter"/>
            <v:imagedata r:id="rId8" chromakey="#FFFFFF" o:title=""/>
            <o:lock v:ext="edit" aspectratio="t"/>
            <w10:wrap type="none"/>
            <w10:anchorlock/>
          </v:shape>
        </w:pict>
      </w:r>
      <w:r>
        <w:rPr>
          <w:rFonts w:hint="eastAsia" w:ascii="宋体" w:hAnsi="宋体" w:cs="宋体"/>
          <w:spacing w:val="-5"/>
          <w:kern w:val="0"/>
          <w:sz w:val="20"/>
          <w:lang w:bidi="en-US"/>
        </w:rPr>
        <w:instrText xml:space="preserve"> </w:instrText>
      </w:r>
      <w:r>
        <w:rPr>
          <w:rFonts w:ascii="宋体" w:hAnsi="宋体" w:cs="宋体"/>
          <w:spacing w:val="-5"/>
          <w:kern w:val="0"/>
          <w:sz w:val="20"/>
          <w:lang w:eastAsia="en-US" w:bidi="en-US"/>
        </w:rPr>
        <w:fldChar w:fldCharType="separate"/>
      </w:r>
      <w:r>
        <w:rPr>
          <w:rFonts w:hint="eastAsia" w:ascii="宋体" w:hAnsi="宋体" w:cs="宋体"/>
          <w:spacing w:val="-5"/>
          <w:kern w:val="0"/>
          <w:sz w:val="20"/>
          <w:lang w:eastAsia="en-US" w:bidi="en-US"/>
        </w:rPr>
        <w:fldChar w:fldCharType="end"/>
      </w:r>
    </w:p>
    <w:p>
      <w:pPr>
        <w:tabs>
          <w:tab w:val="left" w:pos="868"/>
        </w:tabs>
        <w:autoSpaceDE w:val="0"/>
        <w:autoSpaceDN w:val="0"/>
        <w:spacing w:before="54" w:line="360" w:lineRule="auto"/>
        <w:ind w:right="313"/>
        <w:rPr>
          <w:kern w:val="0"/>
          <w:sz w:val="20"/>
          <w:lang w:bidi="en-US"/>
        </w:rPr>
      </w:pPr>
      <w:r>
        <w:rPr>
          <w:rFonts w:hint="eastAsia"/>
          <w:spacing w:val="-4"/>
          <w:kern w:val="0"/>
          <w:szCs w:val="21"/>
          <w:lang w:bidi="en-US"/>
        </w:rPr>
        <w:t>式</w:t>
      </w:r>
      <w:r>
        <w:rPr>
          <w:spacing w:val="-4"/>
          <w:kern w:val="0"/>
          <w:szCs w:val="21"/>
          <w:lang w:bidi="en-US"/>
        </w:rPr>
        <w:t>中：</w:t>
      </w:r>
      <w:r>
        <w:rPr>
          <w:rFonts w:hint="eastAsia"/>
          <w:bCs/>
          <w:i/>
          <w:iCs/>
          <w:szCs w:val="21"/>
        </w:rPr>
        <w:t>C</w:t>
      </w:r>
      <w:r>
        <w:rPr>
          <w:kern w:val="0"/>
          <w:sz w:val="20"/>
          <w:lang w:bidi="en-US"/>
        </w:rPr>
        <w:t>：</w:t>
      </w:r>
      <w:r>
        <w:rPr>
          <w:spacing w:val="-5"/>
          <w:kern w:val="0"/>
          <w:szCs w:val="21"/>
          <w:lang w:bidi="en-US"/>
        </w:rPr>
        <w:t>取气条件下，标准气体某组分的质量体积浓度，</w:t>
      </w:r>
      <w:r>
        <w:rPr>
          <w:rFonts w:hint="eastAsia"/>
          <w:kern w:val="0"/>
          <w:sz w:val="20"/>
          <w:lang w:bidi="en-US"/>
        </w:rPr>
        <w:t>（</w:t>
      </w:r>
      <w:r>
        <w:rPr>
          <w:kern w:val="0"/>
          <w:sz w:val="21"/>
          <w:szCs w:val="21"/>
          <w:lang w:bidi="en-US"/>
        </w:rPr>
        <w:t>mg/m</w:t>
      </w:r>
      <w:r>
        <w:rPr>
          <w:kern w:val="0"/>
          <w:sz w:val="21"/>
          <w:szCs w:val="21"/>
          <w:vertAlign w:val="superscript"/>
          <w:lang w:bidi="en-US"/>
        </w:rPr>
        <w:t>3</w:t>
      </w:r>
      <w:r>
        <w:rPr>
          <w:rFonts w:hint="eastAsia"/>
          <w:kern w:val="0"/>
          <w:sz w:val="20"/>
          <w:lang w:bidi="en-US"/>
        </w:rPr>
        <w:t>）</w:t>
      </w:r>
      <w:r>
        <w:rPr>
          <w:kern w:val="0"/>
          <w:sz w:val="20"/>
          <w:lang w:bidi="en-US"/>
        </w:rPr>
        <w:t>;</w:t>
      </w:r>
    </w:p>
    <w:p>
      <w:pPr>
        <w:tabs>
          <w:tab w:val="left" w:pos="868"/>
        </w:tabs>
        <w:autoSpaceDE w:val="0"/>
        <w:autoSpaceDN w:val="0"/>
        <w:spacing w:before="54" w:line="360" w:lineRule="auto"/>
        <w:ind w:left="565" w:right="313"/>
        <w:rPr>
          <w:kern w:val="0"/>
          <w:sz w:val="20"/>
          <w:lang w:bidi="en-US"/>
        </w:rPr>
      </w:pPr>
      <w:r>
        <w:rPr>
          <w:rFonts w:hint="eastAsia"/>
          <w:bCs/>
          <w:i/>
          <w:iCs/>
          <w:szCs w:val="21"/>
        </w:rPr>
        <w:t>M</w:t>
      </w:r>
      <w:r>
        <w:rPr>
          <w:kern w:val="0"/>
          <w:sz w:val="20"/>
          <w:lang w:bidi="en-US"/>
        </w:rPr>
        <w:t>：</w:t>
      </w:r>
      <w:r>
        <w:rPr>
          <w:spacing w:val="-5"/>
          <w:kern w:val="0"/>
          <w:szCs w:val="21"/>
          <w:lang w:bidi="en-US"/>
        </w:rPr>
        <w:t>标准气体某组分的摩尔质量，</w:t>
      </w:r>
      <w:r>
        <w:rPr>
          <w:rFonts w:hint="eastAsia"/>
          <w:szCs w:val="21"/>
        </w:rPr>
        <w:t>（</w:t>
      </w:r>
      <w:r>
        <w:rPr>
          <w:szCs w:val="21"/>
        </w:rPr>
        <w:t>g/mol</w:t>
      </w:r>
      <w:r>
        <w:rPr>
          <w:rFonts w:hint="eastAsia"/>
          <w:szCs w:val="21"/>
        </w:rPr>
        <w:t>）</w:t>
      </w:r>
      <w:r>
        <w:rPr>
          <w:kern w:val="0"/>
          <w:sz w:val="20"/>
          <w:lang w:bidi="en-US"/>
        </w:rPr>
        <w:t>;</w:t>
      </w:r>
    </w:p>
    <w:p>
      <w:pPr>
        <w:tabs>
          <w:tab w:val="left" w:pos="868"/>
        </w:tabs>
        <w:autoSpaceDE w:val="0"/>
        <w:autoSpaceDN w:val="0"/>
        <w:spacing w:before="54" w:line="360" w:lineRule="auto"/>
        <w:ind w:left="565" w:right="313"/>
        <w:rPr>
          <w:color w:val="C00000"/>
          <w:kern w:val="0"/>
          <w:sz w:val="20"/>
          <w:shd w:val="pct10" w:color="auto" w:fill="FFFFFF"/>
          <w:lang w:bidi="en-US"/>
        </w:rPr>
      </w:pPr>
      <w:r>
        <w:rPr>
          <w:rFonts w:hint="eastAsia"/>
          <w:bCs/>
          <w:i/>
          <w:iCs/>
          <w:szCs w:val="21"/>
        </w:rPr>
        <w:t>t</w:t>
      </w:r>
      <w:r>
        <w:rPr>
          <w:kern w:val="0"/>
          <w:sz w:val="20"/>
          <w:lang w:bidi="en-US"/>
        </w:rPr>
        <w:t>：</w:t>
      </w:r>
      <w:r>
        <w:rPr>
          <w:spacing w:val="-5"/>
          <w:kern w:val="0"/>
          <w:szCs w:val="21"/>
          <w:lang w:bidi="en-US"/>
        </w:rPr>
        <w:t>取气条件下的环境温度，</w:t>
      </w:r>
      <w:r>
        <w:rPr>
          <w:rFonts w:hint="eastAsia"/>
          <w:szCs w:val="21"/>
        </w:rPr>
        <w:t>（</w:t>
      </w:r>
      <w:r>
        <w:rPr>
          <w:szCs w:val="21"/>
        </w:rPr>
        <w:t>℃</w:t>
      </w:r>
      <w:r>
        <w:rPr>
          <w:rFonts w:hint="eastAsia"/>
          <w:szCs w:val="21"/>
        </w:rPr>
        <w:t>）</w:t>
      </w:r>
      <w:r>
        <w:rPr>
          <w:kern w:val="0"/>
          <w:sz w:val="20"/>
          <w:lang w:bidi="en-US"/>
        </w:rPr>
        <w:t>；</w:t>
      </w:r>
    </w:p>
    <w:p>
      <w:pPr>
        <w:tabs>
          <w:tab w:val="left" w:pos="868"/>
        </w:tabs>
        <w:autoSpaceDE w:val="0"/>
        <w:autoSpaceDN w:val="0"/>
        <w:spacing w:before="54" w:line="360" w:lineRule="auto"/>
        <w:ind w:left="565" w:right="313"/>
        <w:rPr>
          <w:kern w:val="0"/>
          <w:sz w:val="20"/>
          <w:lang w:bidi="en-US"/>
        </w:rPr>
      </w:pPr>
      <w:r>
        <w:rPr>
          <w:rFonts w:hint="eastAsia"/>
          <w:bCs/>
          <w:i/>
          <w:iCs/>
          <w:szCs w:val="21"/>
        </w:rPr>
        <w:t>P</w:t>
      </w:r>
      <w:r>
        <w:rPr>
          <w:kern w:val="0"/>
          <w:sz w:val="20"/>
          <w:lang w:bidi="en-US"/>
        </w:rPr>
        <w:t>：</w:t>
      </w:r>
      <w:r>
        <w:rPr>
          <w:spacing w:val="-5"/>
          <w:kern w:val="0"/>
          <w:szCs w:val="21"/>
          <w:lang w:bidi="en-US"/>
        </w:rPr>
        <w:t>取气条件的环境大气压，</w:t>
      </w:r>
      <w:r>
        <w:rPr>
          <w:rFonts w:hint="eastAsia"/>
          <w:spacing w:val="-5"/>
          <w:kern w:val="0"/>
          <w:szCs w:val="21"/>
          <w:lang w:bidi="en-US"/>
        </w:rPr>
        <w:t>（</w:t>
      </w:r>
      <w:r>
        <w:rPr>
          <w:spacing w:val="-5"/>
          <w:kern w:val="0"/>
          <w:szCs w:val="21"/>
          <w:lang w:bidi="en-US"/>
        </w:rPr>
        <w:t>kPa</w:t>
      </w:r>
      <w:r>
        <w:rPr>
          <w:rFonts w:hint="eastAsia"/>
          <w:kern w:val="0"/>
          <w:sz w:val="20"/>
          <w:lang w:bidi="en-US"/>
        </w:rPr>
        <w:t>）</w:t>
      </w:r>
      <w:r>
        <w:rPr>
          <w:kern w:val="0"/>
          <w:sz w:val="20"/>
          <w:lang w:bidi="en-US"/>
        </w:rPr>
        <w:t>；</w:t>
      </w:r>
    </w:p>
    <w:p>
      <w:pPr>
        <w:tabs>
          <w:tab w:val="left" w:pos="868"/>
        </w:tabs>
        <w:autoSpaceDE w:val="0"/>
        <w:autoSpaceDN w:val="0"/>
        <w:spacing w:before="54" w:line="360" w:lineRule="auto"/>
        <w:ind w:left="565" w:right="313"/>
        <w:rPr>
          <w:kern w:val="0"/>
          <w:sz w:val="20"/>
          <w:lang w:bidi="en-US"/>
        </w:rPr>
      </w:pPr>
      <w:r>
        <w:rPr>
          <w:rFonts w:hint="eastAsia"/>
          <w:bCs/>
          <w:i/>
          <w:iCs/>
          <w:szCs w:val="21"/>
        </w:rPr>
        <w:t>a</w:t>
      </w:r>
      <w:r>
        <w:rPr>
          <w:rFonts w:hint="eastAsia"/>
          <w:bCs/>
          <w:szCs w:val="21"/>
        </w:rPr>
        <w:t>：</w:t>
      </w:r>
      <w:r>
        <w:rPr>
          <w:spacing w:val="-5"/>
          <w:kern w:val="0"/>
          <w:szCs w:val="21"/>
          <w:lang w:bidi="en-US"/>
        </w:rPr>
        <w:t>标气证书上某组分的浓度，</w:t>
      </w:r>
      <w:r>
        <w:rPr>
          <w:rFonts w:hint="eastAsia"/>
          <w:szCs w:val="21"/>
        </w:rPr>
        <w:t>（</w:t>
      </w:r>
      <w:r>
        <w:rPr>
          <w:szCs w:val="21"/>
        </w:rPr>
        <w:t>μmol/mol</w:t>
      </w:r>
      <w:r>
        <w:rPr>
          <w:rFonts w:hint="eastAsia"/>
          <w:szCs w:val="21"/>
        </w:rPr>
        <w:t>）</w:t>
      </w:r>
      <w:r>
        <w:rPr>
          <w:rFonts w:hint="eastAsia"/>
          <w:kern w:val="0"/>
          <w:sz w:val="20"/>
          <w:lang w:bidi="en-US"/>
        </w:rPr>
        <w:t>。</w:t>
      </w:r>
    </w:p>
    <w:p>
      <w:pPr>
        <w:tabs>
          <w:tab w:val="left" w:pos="868"/>
        </w:tabs>
        <w:autoSpaceDE w:val="0"/>
        <w:autoSpaceDN w:val="0"/>
        <w:spacing w:before="56" w:line="360" w:lineRule="auto"/>
        <w:ind w:left="142" w:right="215" w:firstLine="442" w:firstLineChars="221"/>
        <w:jc w:val="left"/>
        <w:rPr>
          <w:spacing w:val="-4"/>
          <w:kern w:val="0"/>
          <w:sz w:val="20"/>
          <w:lang w:bidi="en-US"/>
        </w:rPr>
      </w:pPr>
      <w:r>
        <w:rPr>
          <w:spacing w:val="-5"/>
          <w:kern w:val="0"/>
          <w:szCs w:val="21"/>
          <w:lang w:bidi="en-US"/>
        </w:rPr>
        <w:t>每支标准管中组分的质量依据组分的质量体积浓度和取气体积计算，单位换算成μg</w:t>
      </w:r>
      <w:r>
        <w:rPr>
          <w:spacing w:val="-4"/>
          <w:kern w:val="0"/>
          <w:sz w:val="20"/>
          <w:lang w:bidi="en-US"/>
        </w:rPr>
        <w:t>。</w:t>
      </w:r>
    </w:p>
    <w:p>
      <w:pPr>
        <w:tabs>
          <w:tab w:val="left" w:pos="868"/>
        </w:tabs>
        <w:autoSpaceDE w:val="0"/>
        <w:autoSpaceDN w:val="0"/>
        <w:spacing w:before="56" w:line="360" w:lineRule="auto"/>
        <w:ind w:right="215" w:firstLine="420" w:firstLineChars="200"/>
        <w:jc w:val="left"/>
        <w:rPr>
          <w:spacing w:val="-5"/>
          <w:kern w:val="0"/>
          <w:szCs w:val="21"/>
          <w:lang w:bidi="en-US"/>
        </w:rPr>
      </w:pPr>
      <w:r>
        <w:rPr>
          <w:rFonts w:hint="eastAsia"/>
          <w:bCs/>
          <w:szCs w:val="21"/>
        </w:rPr>
        <w:t>3</w:t>
      </w:r>
      <w:r>
        <w:rPr>
          <w:rFonts w:hint="eastAsia"/>
          <w:bCs/>
          <w:szCs w:val="21"/>
          <w:lang w:val="en-US" w:eastAsia="zh-CN"/>
        </w:rPr>
        <w:t xml:space="preserve">  </w:t>
      </w:r>
      <w:r>
        <w:rPr>
          <w:spacing w:val="-5"/>
          <w:kern w:val="0"/>
          <w:szCs w:val="21"/>
          <w:lang w:bidi="en-US"/>
        </w:rPr>
        <w:t>将标准管连接到热解吸装置上，通入氮气并在</w:t>
      </w:r>
      <w:r>
        <w:rPr>
          <w:szCs w:val="21"/>
        </w:rPr>
        <w:t>280℃～300℃</w:t>
      </w:r>
      <w:r>
        <w:rPr>
          <w:spacing w:val="-5"/>
          <w:kern w:val="0"/>
          <w:szCs w:val="21"/>
          <w:lang w:bidi="en-US"/>
        </w:rPr>
        <w:t>温度下加热解吸</w:t>
      </w:r>
      <w:r>
        <w:rPr>
          <w:szCs w:val="21"/>
        </w:rPr>
        <w:t>10min</w:t>
      </w:r>
      <w:r>
        <w:rPr>
          <w:spacing w:val="-5"/>
          <w:kern w:val="0"/>
          <w:szCs w:val="21"/>
          <w:lang w:bidi="en-US"/>
        </w:rPr>
        <w:t>，然后将进样阀打开，使解吸气体直接由进样阀快速进入气相色谱仪进行色谱分析，如使用的是二次热解析仪，按照仪器要求进样分析。以注入吸附管标准溶液各组分含量为横坐标，以峰面积为纵坐标，绘制标准曲线。在标准曲线的线性相关系数和准确性满足要求的条件下，可采用无截距回归，以标准曲线斜率的倒数作为计算因子</w:t>
      </w:r>
      <w:r>
        <w:rPr>
          <w:spacing w:val="-4"/>
          <w:kern w:val="0"/>
          <w:sz w:val="21"/>
          <w:szCs w:val="21"/>
          <w:lang w:bidi="en-US"/>
        </w:rPr>
        <w:t>（B</w:t>
      </w:r>
      <w:r>
        <w:rPr>
          <w:spacing w:val="-4"/>
          <w:kern w:val="0"/>
          <w:sz w:val="21"/>
          <w:szCs w:val="21"/>
          <w:vertAlign w:val="subscript"/>
          <w:lang w:bidi="en-US"/>
        </w:rPr>
        <w:t>i</w:t>
      </w:r>
      <w:r>
        <w:rPr>
          <w:spacing w:val="-4"/>
          <w:kern w:val="0"/>
          <w:sz w:val="21"/>
          <w:szCs w:val="21"/>
          <w:lang w:bidi="en-US"/>
        </w:rPr>
        <w:t>）</w:t>
      </w:r>
      <w:r>
        <w:rPr>
          <w:spacing w:val="-4"/>
          <w:kern w:val="0"/>
          <w:sz w:val="20"/>
          <w:lang w:bidi="en-US"/>
        </w:rPr>
        <w:t>；</w:t>
      </w:r>
      <w:r>
        <w:rPr>
          <w:spacing w:val="-5"/>
          <w:kern w:val="0"/>
          <w:szCs w:val="21"/>
          <w:lang w:bidi="en-US"/>
        </w:rPr>
        <w:t>否则，标准曲线的截距应参与定量计算。</w:t>
      </w:r>
    </w:p>
    <w:p>
      <w:pPr>
        <w:tabs>
          <w:tab w:val="left" w:pos="868"/>
        </w:tabs>
        <w:autoSpaceDE w:val="0"/>
        <w:autoSpaceDN w:val="0"/>
        <w:spacing w:before="56" w:line="360" w:lineRule="auto"/>
        <w:ind w:right="215" w:firstLine="420" w:firstLineChars="200"/>
        <w:jc w:val="left"/>
        <w:rPr>
          <w:spacing w:val="-4"/>
          <w:kern w:val="0"/>
          <w:sz w:val="20"/>
          <w:lang w:bidi="en-US"/>
        </w:rPr>
      </w:pPr>
      <w:r>
        <w:rPr>
          <w:rFonts w:hint="eastAsia"/>
          <w:bCs/>
          <w:szCs w:val="21"/>
        </w:rPr>
        <w:t>4</w:t>
      </w:r>
      <w:r>
        <w:rPr>
          <w:rFonts w:hint="eastAsia"/>
          <w:bCs/>
          <w:szCs w:val="21"/>
          <w:lang w:val="en-US" w:eastAsia="zh-CN"/>
        </w:rPr>
        <w:t xml:space="preserve">  </w:t>
      </w:r>
      <w:r>
        <w:rPr>
          <w:spacing w:val="-5"/>
          <w:kern w:val="0"/>
          <w:szCs w:val="21"/>
          <w:lang w:bidi="en-US"/>
        </w:rPr>
        <w:t>标准曲线制作完成后，以苯标准曲线斜率为基准，其他组分标准曲线的斜率除以苯标准曲线斜率，计算各组分对苯的相对响应因子，各组分的相对响应因子与表</w:t>
      </w:r>
      <w:r>
        <w:rPr>
          <w:rFonts w:hint="eastAsia"/>
          <w:spacing w:val="-5"/>
          <w:kern w:val="0"/>
          <w:szCs w:val="21"/>
          <w:lang w:bidi="en-US"/>
        </w:rPr>
        <w:t>B</w:t>
      </w:r>
      <w:r>
        <w:rPr>
          <w:spacing w:val="-5"/>
          <w:kern w:val="0"/>
          <w:szCs w:val="21"/>
          <w:lang w:bidi="en-US"/>
        </w:rPr>
        <w:t>.0.5中的理论值误差不超过</w:t>
      </w:r>
      <w:r>
        <w:rPr>
          <w:szCs w:val="21"/>
        </w:rPr>
        <w:t>±15%</w:t>
      </w:r>
      <w:r>
        <w:rPr>
          <w:spacing w:val="-5"/>
          <w:kern w:val="0"/>
          <w:szCs w:val="21"/>
          <w:lang w:bidi="en-US"/>
        </w:rPr>
        <w:t>，否则，应查找原因，重新绘制标准曲线。</w:t>
      </w:r>
    </w:p>
    <w:p>
      <w:pPr>
        <w:tabs>
          <w:tab w:val="left" w:pos="921"/>
        </w:tabs>
        <w:autoSpaceDE w:val="0"/>
        <w:autoSpaceDN w:val="0"/>
        <w:spacing w:before="51" w:line="340" w:lineRule="exact"/>
        <w:ind w:right="316"/>
        <w:jc w:val="center"/>
        <w:rPr>
          <w:kern w:val="0"/>
          <w:sz w:val="20"/>
          <w:lang w:bidi="en-US"/>
        </w:rPr>
      </w:pPr>
      <w:r>
        <w:rPr>
          <w:b/>
          <w:bCs/>
          <w:spacing w:val="-5"/>
          <w:kern w:val="0"/>
          <w:szCs w:val="21"/>
          <w:lang w:bidi="en-US"/>
        </w:rPr>
        <w:t>表</w:t>
      </w:r>
      <w:r>
        <w:rPr>
          <w:rFonts w:hint="eastAsia"/>
          <w:b/>
          <w:szCs w:val="21"/>
        </w:rPr>
        <w:t>B.0.5</w:t>
      </w:r>
      <w:r>
        <w:rPr>
          <w:rFonts w:hint="eastAsia"/>
          <w:b/>
          <w:szCs w:val="21"/>
          <w:lang w:val="en-US" w:eastAsia="zh-CN"/>
        </w:rPr>
        <w:t xml:space="preserve">  </w:t>
      </w:r>
      <w:r>
        <w:rPr>
          <w:b/>
          <w:bCs/>
          <w:spacing w:val="-5"/>
          <w:kern w:val="0"/>
          <w:szCs w:val="21"/>
          <w:lang w:bidi="en-US"/>
        </w:rPr>
        <w:t>各组分对苯的相对响应因子</w:t>
      </w:r>
    </w:p>
    <w:tbl>
      <w:tblPr>
        <w:tblStyle w:val="24"/>
        <w:tblW w:w="8207" w:type="dxa"/>
        <w:jc w:val="center"/>
        <w:tblLayout w:type="autofit"/>
        <w:tblCellMar>
          <w:top w:w="0" w:type="dxa"/>
          <w:left w:w="0" w:type="dxa"/>
          <w:bottom w:w="0" w:type="dxa"/>
          <w:right w:w="0" w:type="dxa"/>
        </w:tblCellMar>
      </w:tblPr>
      <w:tblGrid>
        <w:gridCol w:w="2862"/>
        <w:gridCol w:w="5345"/>
      </w:tblGrid>
      <w:tr>
        <w:tblPrEx>
          <w:tblCellMar>
            <w:top w:w="0" w:type="dxa"/>
            <w:left w:w="0" w:type="dxa"/>
            <w:bottom w:w="0" w:type="dxa"/>
            <w:right w:w="0" w:type="dxa"/>
          </w:tblCellMar>
        </w:tblPrEx>
        <w:trPr>
          <w:trHeight w:val="305" w:hRule="atLeast"/>
          <w:jc w:val="center"/>
        </w:trPr>
        <w:tc>
          <w:tcPr>
            <w:tcW w:w="2862"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组分名称</w:t>
            </w:r>
          </w:p>
        </w:tc>
        <w:tc>
          <w:tcPr>
            <w:tcW w:w="534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相对响应因子</w:t>
            </w:r>
          </w:p>
        </w:tc>
      </w:tr>
      <w:tr>
        <w:tblPrEx>
          <w:tblCellMar>
            <w:top w:w="0" w:type="dxa"/>
            <w:left w:w="0" w:type="dxa"/>
            <w:bottom w:w="0" w:type="dxa"/>
            <w:right w:w="0" w:type="dxa"/>
          </w:tblCellMar>
        </w:tblPrEx>
        <w:trPr>
          <w:trHeight w:val="84" w:hRule="atLeast"/>
          <w:jc w:val="center"/>
        </w:trPr>
        <w:tc>
          <w:tcPr>
            <w:tcW w:w="2862"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苯</w:t>
            </w:r>
          </w:p>
        </w:tc>
        <w:tc>
          <w:tcPr>
            <w:tcW w:w="534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zCs w:val="21"/>
                <w:lang w:eastAsia="en-US"/>
              </w:rPr>
              <w:t>1.0000</w:t>
            </w:r>
          </w:p>
        </w:tc>
      </w:tr>
      <w:tr>
        <w:tblPrEx>
          <w:tblCellMar>
            <w:top w:w="0" w:type="dxa"/>
            <w:left w:w="0" w:type="dxa"/>
            <w:bottom w:w="0" w:type="dxa"/>
            <w:right w:w="0" w:type="dxa"/>
          </w:tblCellMar>
        </w:tblPrEx>
        <w:trPr>
          <w:trHeight w:val="215" w:hRule="atLeast"/>
          <w:jc w:val="center"/>
        </w:trPr>
        <w:tc>
          <w:tcPr>
            <w:tcW w:w="2862"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甲苯</w:t>
            </w:r>
          </w:p>
        </w:tc>
        <w:tc>
          <w:tcPr>
            <w:tcW w:w="534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zCs w:val="21"/>
                <w:lang w:eastAsia="en-US"/>
              </w:rPr>
              <w:t>0.9910</w:t>
            </w:r>
          </w:p>
        </w:tc>
      </w:tr>
      <w:tr>
        <w:tblPrEx>
          <w:tblCellMar>
            <w:top w:w="0" w:type="dxa"/>
            <w:left w:w="0" w:type="dxa"/>
            <w:bottom w:w="0" w:type="dxa"/>
            <w:right w:w="0" w:type="dxa"/>
          </w:tblCellMar>
        </w:tblPrEx>
        <w:trPr>
          <w:trHeight w:val="192" w:hRule="atLeast"/>
          <w:jc w:val="center"/>
        </w:trPr>
        <w:tc>
          <w:tcPr>
            <w:tcW w:w="2862"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对二甲苯</w:t>
            </w:r>
          </w:p>
        </w:tc>
        <w:tc>
          <w:tcPr>
            <w:tcW w:w="534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zCs w:val="21"/>
                <w:lang w:eastAsia="en-US"/>
              </w:rPr>
              <w:t>0.9844</w:t>
            </w:r>
          </w:p>
        </w:tc>
      </w:tr>
      <w:tr>
        <w:tblPrEx>
          <w:tblCellMar>
            <w:top w:w="0" w:type="dxa"/>
            <w:left w:w="0" w:type="dxa"/>
            <w:bottom w:w="0" w:type="dxa"/>
            <w:right w:w="0" w:type="dxa"/>
          </w:tblCellMar>
        </w:tblPrEx>
        <w:trPr>
          <w:trHeight w:val="181" w:hRule="atLeast"/>
          <w:jc w:val="center"/>
        </w:trPr>
        <w:tc>
          <w:tcPr>
            <w:tcW w:w="2862"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间二甲苯</w:t>
            </w:r>
          </w:p>
        </w:tc>
        <w:tc>
          <w:tcPr>
            <w:tcW w:w="534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zCs w:val="21"/>
                <w:lang w:eastAsia="en-US"/>
              </w:rPr>
              <w:t>0.9844</w:t>
            </w:r>
          </w:p>
        </w:tc>
      </w:tr>
      <w:tr>
        <w:tblPrEx>
          <w:tblCellMar>
            <w:top w:w="0" w:type="dxa"/>
            <w:left w:w="0" w:type="dxa"/>
            <w:bottom w:w="0" w:type="dxa"/>
            <w:right w:w="0" w:type="dxa"/>
          </w:tblCellMar>
        </w:tblPrEx>
        <w:trPr>
          <w:trHeight w:val="158" w:hRule="atLeast"/>
          <w:jc w:val="center"/>
        </w:trPr>
        <w:tc>
          <w:tcPr>
            <w:tcW w:w="2862"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pacing w:val="-5"/>
                <w:kern w:val="0"/>
                <w:szCs w:val="21"/>
                <w:lang w:eastAsia="en-US" w:bidi="en-US"/>
              </w:rPr>
              <w:t>邻二甲苯</w:t>
            </w:r>
          </w:p>
        </w:tc>
        <w:tc>
          <w:tcPr>
            <w:tcW w:w="534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szCs w:val="21"/>
                <w:lang w:eastAsia="en-US"/>
              </w:rPr>
              <w:t>0.9844</w:t>
            </w:r>
          </w:p>
        </w:tc>
      </w:tr>
    </w:tbl>
    <w:p>
      <w:pPr>
        <w:tabs>
          <w:tab w:val="left" w:pos="921"/>
        </w:tabs>
        <w:autoSpaceDE w:val="0"/>
        <w:autoSpaceDN w:val="0"/>
        <w:spacing w:before="51" w:line="288" w:lineRule="auto"/>
        <w:ind w:right="316"/>
        <w:rPr>
          <w:kern w:val="0"/>
          <w:sz w:val="20"/>
          <w:lang w:bidi="en-US"/>
        </w:rPr>
      </w:pPr>
    </w:p>
    <w:p>
      <w:pPr>
        <w:tabs>
          <w:tab w:val="left" w:pos="868"/>
        </w:tabs>
        <w:autoSpaceDE w:val="0"/>
        <w:autoSpaceDN w:val="0"/>
        <w:spacing w:before="56" w:line="360" w:lineRule="auto"/>
        <w:ind w:right="215" w:firstLine="420" w:firstLineChars="200"/>
        <w:jc w:val="left"/>
        <w:rPr>
          <w:spacing w:val="-4"/>
          <w:kern w:val="0"/>
          <w:sz w:val="20"/>
          <w:lang w:bidi="en-US"/>
        </w:rPr>
      </w:pPr>
      <w:r>
        <w:rPr>
          <w:rFonts w:hint="eastAsia"/>
          <w:bCs/>
          <w:szCs w:val="21"/>
        </w:rPr>
        <w:t>5</w:t>
      </w:r>
      <w:r>
        <w:rPr>
          <w:spacing w:val="-4"/>
          <w:kern w:val="0"/>
          <w:sz w:val="20"/>
          <w:lang w:bidi="en-US"/>
        </w:rPr>
        <w:t xml:space="preserve"> </w:t>
      </w:r>
      <w:r>
        <w:rPr>
          <w:rFonts w:hint="eastAsia"/>
          <w:spacing w:val="-4"/>
          <w:kern w:val="0"/>
          <w:sz w:val="20"/>
          <w:lang w:val="en-US" w:eastAsia="zh-CN" w:bidi="en-US"/>
        </w:rPr>
        <w:t xml:space="preserve"> </w:t>
      </w:r>
      <w:r>
        <w:rPr>
          <w:spacing w:val="-4"/>
          <w:kern w:val="0"/>
          <w:szCs w:val="21"/>
          <w:lang w:bidi="en-US"/>
        </w:rPr>
        <w:t>吸附管或者色谱条件发生改变时要重新绘制标准曲线。在正常情况下，每</w:t>
      </w:r>
      <w:r>
        <w:rPr>
          <w:szCs w:val="21"/>
        </w:rPr>
        <w:t>3</w:t>
      </w:r>
      <w:r>
        <w:rPr>
          <w:spacing w:val="-4"/>
          <w:kern w:val="0"/>
          <w:szCs w:val="21"/>
          <w:lang w:bidi="en-US"/>
        </w:rPr>
        <w:t>个月做一次标准曲线</w:t>
      </w:r>
      <w:r>
        <w:rPr>
          <w:rFonts w:hint="eastAsia"/>
          <w:spacing w:val="-4"/>
          <w:kern w:val="0"/>
          <w:szCs w:val="21"/>
          <w:lang w:bidi="en-US"/>
        </w:rPr>
        <w:t>；</w:t>
      </w:r>
      <w:r>
        <w:rPr>
          <w:spacing w:val="-4"/>
          <w:kern w:val="0"/>
          <w:szCs w:val="21"/>
          <w:lang w:bidi="en-US"/>
        </w:rPr>
        <w:t>样品分析时，采用单组分标准</w:t>
      </w:r>
      <w:r>
        <w:rPr>
          <w:rFonts w:hint="eastAsia"/>
          <w:spacing w:val="-4"/>
          <w:kern w:val="0"/>
          <w:szCs w:val="21"/>
          <w:lang w:bidi="en-US"/>
        </w:rPr>
        <w:t>物质</w:t>
      </w:r>
      <w:r>
        <w:rPr>
          <w:spacing w:val="-4"/>
          <w:kern w:val="0"/>
          <w:szCs w:val="21"/>
          <w:lang w:bidi="en-US"/>
        </w:rPr>
        <w:t>进行质量控制，分析结果与标准</w:t>
      </w:r>
      <w:r>
        <w:rPr>
          <w:rFonts w:hint="eastAsia"/>
          <w:spacing w:val="-4"/>
          <w:kern w:val="0"/>
          <w:szCs w:val="21"/>
          <w:lang w:bidi="en-US"/>
        </w:rPr>
        <w:t>物质</w:t>
      </w:r>
      <w:r>
        <w:rPr>
          <w:spacing w:val="-4"/>
          <w:kern w:val="0"/>
          <w:szCs w:val="21"/>
          <w:lang w:bidi="en-US"/>
        </w:rPr>
        <w:t>标称值的误差不能超过</w:t>
      </w:r>
      <w:r>
        <w:rPr>
          <w:szCs w:val="21"/>
        </w:rPr>
        <w:t>±10%</w:t>
      </w:r>
      <w:r>
        <w:rPr>
          <w:spacing w:val="-4"/>
          <w:kern w:val="0"/>
          <w:szCs w:val="21"/>
          <w:lang w:bidi="en-US"/>
        </w:rPr>
        <w:t>，否则应重新制作标准曲线。</w:t>
      </w:r>
    </w:p>
    <w:p>
      <w:pPr>
        <w:tabs>
          <w:tab w:val="left" w:pos="868"/>
        </w:tabs>
        <w:autoSpaceDE w:val="0"/>
        <w:autoSpaceDN w:val="0"/>
        <w:spacing w:before="9" w:line="360" w:lineRule="auto"/>
        <w:ind w:right="311"/>
        <w:jc w:val="left"/>
        <w:rPr>
          <w:spacing w:val="-4"/>
          <w:kern w:val="0"/>
          <w:szCs w:val="21"/>
          <w:lang w:bidi="en-US"/>
        </w:rPr>
      </w:pPr>
      <w:r>
        <w:rPr>
          <w:rFonts w:hint="eastAsia"/>
          <w:b/>
          <w:szCs w:val="21"/>
        </w:rPr>
        <w:t>B.0.6</w:t>
      </w:r>
      <w:r>
        <w:rPr>
          <w:rFonts w:hint="eastAsia"/>
          <w:b/>
          <w:szCs w:val="21"/>
          <w:lang w:val="en-US" w:eastAsia="zh-CN"/>
        </w:rPr>
        <w:t xml:space="preserve">  </w:t>
      </w:r>
      <w:r>
        <w:rPr>
          <w:spacing w:val="-4"/>
          <w:kern w:val="0"/>
          <w:szCs w:val="21"/>
          <w:lang w:bidi="en-US"/>
        </w:rPr>
        <w:t>样品分析时</w:t>
      </w:r>
      <w:r>
        <w:rPr>
          <w:rFonts w:hint="eastAsia"/>
          <w:spacing w:val="-4"/>
          <w:kern w:val="0"/>
          <w:szCs w:val="21"/>
          <w:lang w:bidi="en-US"/>
        </w:rPr>
        <w:t>，</w:t>
      </w:r>
      <w:r>
        <w:rPr>
          <w:spacing w:val="-4"/>
          <w:kern w:val="0"/>
          <w:szCs w:val="21"/>
          <w:lang w:bidi="en-US"/>
        </w:rPr>
        <w:t>每支样品吸附管应按与标准吸附管系列相同的热解吸气相色谱分析方法进行分析。</w:t>
      </w:r>
    </w:p>
    <w:p>
      <w:pPr>
        <w:tabs>
          <w:tab w:val="left" w:pos="801"/>
        </w:tabs>
        <w:autoSpaceDE w:val="0"/>
        <w:autoSpaceDN w:val="0"/>
        <w:spacing w:before="55" w:line="360" w:lineRule="auto"/>
        <w:rPr>
          <w:spacing w:val="-5"/>
          <w:kern w:val="0"/>
          <w:sz w:val="20"/>
          <w:lang w:bidi="en-US"/>
        </w:rPr>
      </w:pPr>
      <w:r>
        <w:rPr>
          <w:rFonts w:hint="eastAsia"/>
          <w:b/>
          <w:szCs w:val="21"/>
        </w:rPr>
        <w:t>B.0.7</w:t>
      </w:r>
      <w:r>
        <w:rPr>
          <w:b/>
          <w:bCs/>
          <w:spacing w:val="-5"/>
          <w:kern w:val="0"/>
          <w:sz w:val="20"/>
          <w:lang w:bidi="en-US"/>
        </w:rPr>
        <w:t xml:space="preserve"> </w:t>
      </w:r>
      <w:r>
        <w:rPr>
          <w:rFonts w:hint="eastAsia"/>
          <w:b/>
          <w:bCs/>
          <w:spacing w:val="-5"/>
          <w:kern w:val="0"/>
          <w:sz w:val="20"/>
          <w:lang w:val="en-US" w:eastAsia="zh-CN" w:bidi="en-US"/>
        </w:rPr>
        <w:t xml:space="preserve"> </w:t>
      </w:r>
      <w:r>
        <w:rPr>
          <w:spacing w:val="-4"/>
          <w:kern w:val="0"/>
          <w:szCs w:val="21"/>
          <w:lang w:bidi="en-US"/>
        </w:rPr>
        <w:t>检测结果计算应符合下列规定：</w:t>
      </w:r>
    </w:p>
    <w:p>
      <w:pPr>
        <w:tabs>
          <w:tab w:val="left" w:pos="868"/>
        </w:tabs>
        <w:autoSpaceDE w:val="0"/>
        <w:autoSpaceDN w:val="0"/>
        <w:spacing w:before="56" w:line="360" w:lineRule="auto"/>
        <w:ind w:right="215" w:firstLine="420" w:firstLineChars="200"/>
        <w:jc w:val="left"/>
        <w:rPr>
          <w:rFonts w:ascii="宋体" w:hAnsi="宋体" w:cs="宋体"/>
          <w:kern w:val="0"/>
          <w:sz w:val="20"/>
          <w:lang w:bidi="en-US"/>
        </w:rPr>
      </w:pPr>
      <w:r>
        <w:rPr>
          <w:rFonts w:hint="eastAsia"/>
          <w:bCs/>
          <w:szCs w:val="21"/>
        </w:rPr>
        <w:t>1</w:t>
      </w:r>
      <w:r>
        <w:rPr>
          <w:rFonts w:hint="eastAsia"/>
          <w:bCs/>
          <w:szCs w:val="21"/>
          <w:lang w:val="en-US" w:eastAsia="zh-CN"/>
        </w:rPr>
        <w:t xml:space="preserve">  </w:t>
      </w:r>
      <w:r>
        <w:rPr>
          <w:rFonts w:hint="eastAsia" w:ascii="宋体" w:hAnsi="宋体" w:eastAsia="宋体" w:cs="宋体"/>
          <w:spacing w:val="-4"/>
          <w:kern w:val="0"/>
          <w:szCs w:val="21"/>
          <w:lang w:bidi="en-US"/>
        </w:rPr>
        <w:t>所采空气样品中</w:t>
      </w:r>
      <w:r>
        <w:rPr>
          <w:rFonts w:hint="default" w:ascii="Times New Roman" w:hAnsi="Times New Roman" w:eastAsia="宋体" w:cs="Times New Roman"/>
          <w:spacing w:val="-4"/>
          <w:kern w:val="0"/>
          <w:szCs w:val="21"/>
          <w:lang w:bidi="en-US"/>
        </w:rPr>
        <w:t>i</w:t>
      </w:r>
      <w:r>
        <w:rPr>
          <w:rFonts w:hint="eastAsia" w:ascii="宋体" w:hAnsi="宋体" w:eastAsia="宋体" w:cs="宋体"/>
          <w:spacing w:val="-4"/>
          <w:kern w:val="0"/>
          <w:szCs w:val="21"/>
          <w:lang w:bidi="en-US"/>
        </w:rPr>
        <w:t>组分标准状态下浓度应按下式计算：</w:t>
      </w:r>
    </w:p>
    <w:p>
      <w:pPr>
        <w:autoSpaceDE w:val="0"/>
        <w:autoSpaceDN w:val="0"/>
        <w:ind w:firstLine="900" w:firstLineChars="450"/>
        <w:jc w:val="left"/>
        <w:rPr>
          <w:rFonts w:hAnsi="宋体" w:cs="宋体"/>
          <w:kern w:val="0"/>
          <w:sz w:val="20"/>
          <w:szCs w:val="20"/>
          <w:lang w:bidi="en-US"/>
        </w:rPr>
      </w:pPr>
      <w:r>
        <w:rPr>
          <w:rFonts w:hAnsi="宋体" w:cs="宋体"/>
          <w:kern w:val="0"/>
          <w:sz w:val="20"/>
          <w:szCs w:val="20"/>
          <w:lang w:bidi="en-US"/>
        </w:rPr>
        <w:t xml:space="preserve">      </w:t>
      </w:r>
    </w:p>
    <w:p>
      <w:pPr>
        <w:autoSpaceDE w:val="0"/>
        <w:autoSpaceDN w:val="0"/>
        <w:ind w:left="424" w:leftChars="202" w:firstLine="900" w:firstLineChars="450"/>
        <w:jc w:val="left"/>
        <w:rPr>
          <w:rFonts w:hint="default" w:eastAsia="宋体"/>
          <w:lang w:val="en-US" w:eastAsia="zh-CN"/>
        </w:rPr>
      </w:pPr>
      <w:r>
        <w:rPr>
          <w:rFonts w:hAnsi="宋体" w:cs="宋体"/>
          <w:kern w:val="0"/>
          <w:sz w:val="20"/>
          <w:szCs w:val="20"/>
          <w:lang w:bidi="en-US"/>
        </w:rPr>
        <w:fldChar w:fldCharType="begin"/>
      </w:r>
      <w:r>
        <w:rPr>
          <w:rFonts w:hAnsi="宋体" w:cs="宋体"/>
          <w:kern w:val="0"/>
          <w:sz w:val="20"/>
          <w:szCs w:val="20"/>
          <w:lang w:bidi="en-US"/>
        </w:rPr>
        <w:instrText xml:space="preserve"> QUOTE </w:instrText>
      </w:r>
      <w:r>
        <w:rPr>
          <w:position w:val="-11"/>
        </w:rPr>
        <w:pict>
          <v:shape id="_x0000_i1027" o:spt="75" type="#_x0000_t75" style="height:18.5pt;width:131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defaultTabStop w:val=&quot;420&quot;/&gt;&lt;w:drawingGridHorizontalSpacing w:val=&quot;105&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ZGZkYzQ3YTljNWFiZTYxODgzOTIyOTFjMzYwZTdjYmQifQ==&quot;/&gt;&lt;/w:docVars&gt;&lt;wsp:rsids&gt;&lt;wsp:rsidRoot wsp:val=&quot;00172A27&quot;/&gt;&lt;wsp:rsid wsp:val=&quot;00001826&quot;/&gt;&lt;wsp:rsid wsp:val=&quot;00013A81&quot;/&gt;&lt;wsp:rsid wsp:val=&quot;00023620&quot;/&gt;&lt;wsp:rsid wsp:val=&quot;000265BD&quot;/&gt;&lt;wsp:rsid wsp:val=&quot;00045812&quot;/&gt;&lt;wsp:rsid wsp:val=&quot;00062382&quot;/&gt;&lt;wsp:rsid wsp:val=&quot;00065A0C&quot;/&gt;&lt;wsp:rsid wsp:val=&quot;000A0DC4&quot;/&gt;&lt;wsp:rsid wsp:val=&quot;000B16A4&quot;/&gt;&lt;wsp:rsid wsp:val=&quot;000B32AD&quot;/&gt;&lt;wsp:rsid wsp:val=&quot;000B4924&quot;/&gt;&lt;wsp:rsid wsp:val=&quot;000D6322&quot;/&gt;&lt;wsp:rsid wsp:val=&quot;000E6556&quot;/&gt;&lt;wsp:rsid wsp:val=&quot;000F118C&quot;/&gt;&lt;wsp:rsid wsp:val=&quot;00101967&quot;/&gt;&lt;wsp:rsid wsp:val=&quot;00106CE7&quot;/&gt;&lt;wsp:rsid wsp:val=&quot;0012415E&quot;/&gt;&lt;wsp:rsid wsp:val=&quot;00136047&quot;/&gt;&lt;wsp:rsid wsp:val=&quot;00144A8F&quot;/&gt;&lt;wsp:rsid wsp:val=&quot;00150659&quot;/&gt;&lt;wsp:rsid wsp:val=&quot;00157010&quot;/&gt;&lt;wsp:rsid wsp:val=&quot;001602F1&quot;/&gt;&lt;wsp:rsid wsp:val=&quot;00171378&quot;/&gt;&lt;wsp:rsid wsp:val=&quot;00177E19&quot;/&gt;&lt;wsp:rsid wsp:val=&quot;0018337F&quot;/&gt;&lt;wsp:rsid wsp:val=&quot;0018486C&quot;/&gt;&lt;wsp:rsid wsp:val=&quot;00192170&quot;/&gt;&lt;wsp:rsid wsp:val=&quot;001B3996&quot;/&gt;&lt;wsp:rsid wsp:val=&quot;001C0D3D&quot;/&gt;&lt;wsp:rsid wsp:val=&quot;001D73CA&quot;/&gt;&lt;wsp:rsid wsp:val=&quot;001E1870&quot;/&gt;&lt;wsp:rsid wsp:val=&quot;001E7542&quot;/&gt;&lt;wsp:rsid wsp:val=&quot;001E7F0A&quot;/&gt;&lt;wsp:rsid wsp:val=&quot;0020511F&quot;/&gt;&lt;wsp:rsid wsp:val=&quot;00216D81&quot;/&gt;&lt;wsp:rsid wsp:val=&quot;00253AD2&quot;/&gt;&lt;wsp:rsid wsp:val=&quot;002614EE&quot;/&gt;&lt;wsp:rsid wsp:val=&quot;0026778D&quot;/&gt;&lt;wsp:rsid wsp:val=&quot;00275908&quot;/&gt;&lt;wsp:rsid wsp:val=&quot;00284896&quot;/&gt;&lt;wsp:rsid wsp:val=&quot;00292A60&quot;/&gt;&lt;wsp:rsid wsp:val=&quot;00296390&quot;/&gt;&lt;wsp:rsid wsp:val=&quot;00296EBE&quot;/&gt;&lt;wsp:rsid wsp:val=&quot;002A2A60&quot;/&gt;&lt;wsp:rsid wsp:val=&quot;002B5CC9&quot;/&gt;&lt;wsp:rsid wsp:val=&quot;002C4F33&quot;/&gt;&lt;wsp:rsid wsp:val=&quot;002C55D3&quot;/&gt;&lt;wsp:rsid wsp:val=&quot;002E2487&quot;/&gt;&lt;wsp:rsid wsp:val=&quot;002E5FBE&quot;/&gt;&lt;wsp:rsid wsp:val=&quot;002F13B5&quot;/&gt;&lt;wsp:rsid wsp:val=&quot;00304309&quot;/&gt;&lt;wsp:rsid wsp:val=&quot;00304991&quot;/&gt;&lt;wsp:rsid wsp:val=&quot;00326D2F&quot;/&gt;&lt;wsp:rsid wsp:val=&quot;00330336&quot;/&gt;&lt;wsp:rsid wsp:val=&quot;00340198&quot;/&gt;&lt;wsp:rsid wsp:val=&quot;00345AD4&quot;/&gt;&lt;wsp:rsid wsp:val=&quot;003512FE&quot;/&gt;&lt;wsp:rsid wsp:val=&quot;0037512E&quot;/&gt;&lt;wsp:rsid wsp:val=&quot;0038546C&quot;/&gt;&lt;wsp:rsid wsp:val=&quot;00397DD6&quot;/&gt;&lt;wsp:rsid wsp:val=&quot;003A210E&quot;/&gt;&lt;wsp:rsid wsp:val=&quot;003A3983&quot;/&gt;&lt;wsp:rsid wsp:val=&quot;003B4357&quot;/&gt;&lt;wsp:rsid wsp:val=&quot;003D01DB&quot;/&gt;&lt;wsp:rsid wsp:val=&quot;003D22D5&quot;/&gt;&lt;wsp:rsid wsp:val=&quot;003D472C&quot;/&gt;&lt;wsp:rsid wsp:val=&quot;003D5CE2&quot;/&gt;&lt;wsp:rsid wsp:val=&quot;003E2ECA&quot;/&gt;&lt;wsp:rsid wsp:val=&quot;003F5C5D&quot;/&gt;&lt;wsp:rsid wsp:val=&quot;004133D0&quot;/&gt;&lt;wsp:rsid wsp:val=&quot;00413788&quot;/&gt;&lt;wsp:rsid wsp:val=&quot;004437DD&quot;/&gt;&lt;wsp:rsid wsp:val=&quot;00446FDE&quot;/&gt;&lt;wsp:rsid wsp:val=&quot;00470C8D&quot;/&gt;&lt;wsp:rsid wsp:val=&quot;00473B93&quot;/&gt;&lt;wsp:rsid wsp:val=&quot;00480179&quot;/&gt;&lt;wsp:rsid wsp:val=&quot;00496FB9&quot;/&gt;&lt;wsp:rsid wsp:val=&quot;004A0625&quot;/&gt;&lt;wsp:rsid wsp:val=&quot;004A30FF&quot;/&gt;&lt;wsp:rsid wsp:val=&quot;004E29D0&quot;/&gt;&lt;wsp:rsid wsp:val=&quot;004E3F78&quot;/&gt;&lt;wsp:rsid wsp:val=&quot;004F3880&quot;/&gt;&lt;wsp:rsid wsp:val=&quot;00504D58&quot;/&gt;&lt;wsp:rsid wsp:val=&quot;00512214&quot;/&gt;&lt;wsp:rsid wsp:val=&quot;00525E06&quot;/&gt;&lt;wsp:rsid wsp:val=&quot;00526563&quot;/&gt;&lt;wsp:rsid wsp:val=&quot;005311CD&quot;/&gt;&lt;wsp:rsid wsp:val=&quot;005423C9&quot;/&gt;&lt;wsp:rsid wsp:val=&quot;005436F6&quot;/&gt;&lt;wsp:rsid wsp:val=&quot;005513CE&quot;/&gt;&lt;wsp:rsid wsp:val=&quot;00564930&quot;/&gt;&lt;wsp:rsid wsp:val=&quot;00570EA4&quot;/&gt;&lt;wsp:rsid wsp:val=&quot;00582A07&quot;/&gt;&lt;wsp:rsid wsp:val=&quot;00585564&quot;/&gt;&lt;wsp:rsid wsp:val=&quot;00595B58&quot;/&gt;&lt;wsp:rsid wsp:val=&quot;005A3E61&quot;/&gt;&lt;wsp:rsid wsp:val=&quot;005B0582&quot;/&gt;&lt;wsp:rsid wsp:val=&quot;005B2E19&quot;/&gt;&lt;wsp:rsid wsp:val=&quot;005B43DC&quot;/&gt;&lt;wsp:rsid wsp:val=&quot;005C58A1&quot;/&gt;&lt;wsp:rsid wsp:val=&quot;005F09BB&quot;/&gt;&lt;wsp:rsid wsp:val=&quot;005F5C08&quot;/&gt;&lt;wsp:rsid wsp:val=&quot;00605794&quot;/&gt;&lt;wsp:rsid wsp:val=&quot;006076C2&quot;/&gt;&lt;wsp:rsid wsp:val=&quot;00650DAC&quot;/&gt;&lt;wsp:rsid wsp:val=&quot;0065338E&quot;/&gt;&lt;wsp:rsid wsp:val=&quot;006566E9&quot;/&gt;&lt;wsp:rsid wsp:val=&quot;006621FE&quot;/&gt;&lt;wsp:rsid wsp:val=&quot;00662D2B&quot;/&gt;&lt;wsp:rsid wsp:val=&quot;00664FA5&quot;/&gt;&lt;wsp:rsid wsp:val=&quot;00665139&quot;/&gt;&lt;wsp:rsid wsp:val=&quot;006841F7&quot;/&gt;&lt;wsp:rsid wsp:val=&quot;0068477E&quot;/&gt;&lt;wsp:rsid wsp:val=&quot;006944E8&quot;/&gt;&lt;wsp:rsid wsp:val=&quot;006B3C86&quot;/&gt;&lt;wsp:rsid wsp:val=&quot;006C1D3F&quot;/&gt;&lt;wsp:rsid wsp:val=&quot;006D473C&quot;/&gt;&lt;wsp:rsid wsp:val=&quot;006E0F29&quot;/&gt;&lt;wsp:rsid wsp:val=&quot;006E4EB1&quot;/&gt;&lt;wsp:rsid wsp:val=&quot;006F2CC1&quot;/&gt;&lt;wsp:rsid wsp:val=&quot;006F69F1&quot;/&gt;&lt;wsp:rsid wsp:val=&quot;00702CCB&quot;/&gt;&lt;wsp:rsid wsp:val=&quot;00716239&quot;/&gt;&lt;wsp:rsid wsp:val=&quot;00724955&quot;/&gt;&lt;wsp:rsid wsp:val=&quot;00735BBD&quot;/&gt;&lt;wsp:rsid wsp:val=&quot;007450E2&quot;/&gt;&lt;wsp:rsid wsp:val=&quot;00745F23&quot;/&gt;&lt;wsp:rsid wsp:val=&quot;007521B5&quot;/&gt;&lt;wsp:rsid wsp:val=&quot;00753ABA&quot;/&gt;&lt;wsp:rsid wsp:val=&quot;00762E9D&quot;/&gt;&lt;wsp:rsid wsp:val=&quot;0078357F&quot;/&gt;&lt;wsp:rsid wsp:val=&quot;007964E4&quot;/&gt;&lt;wsp:rsid wsp:val=&quot;007A63CE&quot;/&gt;&lt;wsp:rsid wsp:val=&quot;007B0886&quot;/&gt;&lt;wsp:rsid wsp:val=&quot;008034FE&quot;/&gt;&lt;wsp:rsid wsp:val=&quot;008054B3&quot;/&gt;&lt;wsp:rsid wsp:val=&quot;00816D3D&quot;/&gt;&lt;wsp:rsid wsp:val=&quot;0081743E&quot;/&gt;&lt;wsp:rsid wsp:val=&quot;008254DA&quot;/&gt;&lt;wsp:rsid wsp:val=&quot;008327B0&quot;/&gt;&lt;wsp:rsid wsp:val=&quot;008333DD&quot;/&gt;&lt;wsp:rsid wsp:val=&quot;008423F8&quot;/&gt;&lt;wsp:rsid wsp:val=&quot;00856C5A&quot;/&gt;&lt;wsp:rsid wsp:val=&quot;00882BA3&quot;/&gt;&lt;wsp:rsid wsp:val=&quot;0089159F&quot;/&gt;&lt;wsp:rsid wsp:val=&quot;00891C69&quot;/&gt;&lt;wsp:rsid wsp:val=&quot;0089691B&quot;/&gt;&lt;wsp:rsid wsp:val=&quot;00896D22&quot;/&gt;&lt;wsp:rsid wsp:val=&quot;008A24FA&quot;/&gt;&lt;wsp:rsid wsp:val=&quot;008C1A10&quot;/&gt;&lt;wsp:rsid wsp:val=&quot;008C6FC5&quot;/&gt;&lt;wsp:rsid wsp:val=&quot;008E0529&quot;/&gt;&lt;wsp:rsid wsp:val=&quot;008E0FEC&quot;/&gt;&lt;wsp:rsid wsp:val=&quot;008E776C&quot;/&gt;&lt;wsp:rsid wsp:val=&quot;008F00FB&quot;/&gt;&lt;wsp:rsid wsp:val=&quot;0090594C&quot;/&gt;&lt;wsp:rsid wsp:val=&quot;0092116D&quot;/&gt;&lt;wsp:rsid wsp:val=&quot;009327DF&quot;/&gt;&lt;wsp:rsid wsp:val=&quot;0093556B&quot;/&gt;&lt;wsp:rsid wsp:val=&quot;00940CDA&quot;/&gt;&lt;wsp:rsid wsp:val=&quot;00941043&quot;/&gt;&lt;wsp:rsid wsp:val=&quot;00942BAD&quot;/&gt;&lt;wsp:rsid wsp:val=&quot;00944E79&quot;/&gt;&lt;wsp:rsid wsp:val=&quot;009517C1&quot;/&gt;&lt;wsp:rsid wsp:val=&quot;00967C5F&quot;/&gt;&lt;wsp:rsid wsp:val=&quot;00990144&quot;/&gt;&lt;wsp:rsid wsp:val=&quot;00990FF0&quot;/&gt;&lt;wsp:rsid wsp:val=&quot;0099667E&quot;/&gt;&lt;wsp:rsid wsp:val=&quot;009A40CD&quot;/&gt;&lt;wsp:rsid wsp:val=&quot;009A7442&quot;/&gt;&lt;wsp:rsid wsp:val=&quot;009A7979&quot;/&gt;&lt;wsp:rsid wsp:val=&quot;009B07C3&quot;/&gt;&lt;wsp:rsid wsp:val=&quot;009B310C&quot;/&gt;&lt;wsp:rsid wsp:val=&quot;009B339B&quot;/&gt;&lt;wsp:rsid wsp:val=&quot;009C414B&quot;/&gt;&lt;wsp:rsid wsp:val=&quot;009D4542&quot;/&gt;&lt;wsp:rsid wsp:val=&quot;009F7F11&quot;/&gt;&lt;wsp:rsid wsp:val=&quot;00A01C72&quot;/&gt;&lt;wsp:rsid wsp:val=&quot;00A022E0&quot;/&gt;&lt;wsp:rsid wsp:val=&quot;00A32A40&quot;/&gt;&lt;wsp:rsid wsp:val=&quot;00A42CDE&quot;/&gt;&lt;wsp:rsid wsp:val=&quot;00A43F4E&quot;/&gt;&lt;wsp:rsid wsp:val=&quot;00A50AFC&quot;/&gt;&lt;wsp:rsid wsp:val=&quot;00A5716E&quot;/&gt;&lt;wsp:rsid wsp:val=&quot;00A62E9F&quot;/&gt;&lt;wsp:rsid wsp:val=&quot;00A64DEC&quot;/&gt;&lt;wsp:rsid wsp:val=&quot;00A650A6&quot;/&gt;&lt;wsp:rsid wsp:val=&quot;00A70DC8&quot;/&gt;&lt;wsp:rsid wsp:val=&quot;00A80E73&quot;/&gt;&lt;wsp:rsid wsp:val=&quot;00A9577C&quot;/&gt;&lt;wsp:rsid wsp:val=&quot;00AB6E17&quot;/&gt;&lt;wsp:rsid wsp:val=&quot;00AD10E8&quot;/&gt;&lt;wsp:rsid wsp:val=&quot;00AD38E3&quot;/&gt;&lt;wsp:rsid wsp:val=&quot;00AD7EED&quot;/&gt;&lt;wsp:rsid wsp:val=&quot;00B06B5C&quot;/&gt;&lt;wsp:rsid wsp:val=&quot;00B12F41&quot;/&gt;&lt;wsp:rsid wsp:val=&quot;00B256D3&quot;/&gt;&lt;wsp:rsid wsp:val=&quot;00B25BFC&quot;/&gt;&lt;wsp:rsid wsp:val=&quot;00B62E83&quot;/&gt;&lt;wsp:rsid wsp:val=&quot;00B646B4&quot;/&gt;&lt;wsp:rsid wsp:val=&quot;00B713E1&quot;/&gt;&lt;wsp:rsid wsp:val=&quot;00B81A4A&quot;/&gt;&lt;wsp:rsid wsp:val=&quot;00B8620C&quot;/&gt;&lt;wsp:rsid wsp:val=&quot;00B87634&quot;/&gt;&lt;wsp:rsid wsp:val=&quot;00B97933&quot;/&gt;&lt;wsp:rsid wsp:val=&quot;00BB6D56&quot;/&gt;&lt;wsp:rsid wsp:val=&quot;00BD0CCF&quot;/&gt;&lt;wsp:rsid wsp:val=&quot;00BD472E&quot;/&gt;&lt;wsp:rsid wsp:val=&quot;00BD68A2&quot;/&gt;&lt;wsp:rsid wsp:val=&quot;00C1603C&quot;/&gt;&lt;wsp:rsid wsp:val=&quot;00C3202D&quot;/&gt;&lt;wsp:rsid wsp:val=&quot;00C36BC5&quot;/&gt;&lt;wsp:rsid wsp:val=&quot;00C54910&quot;/&gt;&lt;wsp:rsid wsp:val=&quot;00C55D5B&quot;/&gt;&lt;wsp:rsid wsp:val=&quot;00C63DF0&quot;/&gt;&lt;wsp:rsid wsp:val=&quot;00C81A86&quot;/&gt;&lt;wsp:rsid wsp:val=&quot;00C84B34&quot;/&gt;&lt;wsp:rsid wsp:val=&quot;00C9693B&quot;/&gt;&lt;wsp:rsid wsp:val=&quot;00CB1C17&quot;/&gt;&lt;wsp:rsid wsp:val=&quot;00CB4DF7&quot;/&gt;&lt;wsp:rsid wsp:val=&quot;00CD2A36&quot;/&gt;&lt;wsp:rsid wsp:val=&quot;00CD601E&quot;/&gt;&lt;wsp:rsid wsp:val=&quot;00CE23EE&quot;/&gt;&lt;wsp:rsid wsp:val=&quot;00CE28EE&quot;/&gt;&lt;wsp:rsid wsp:val=&quot;00CE2E2A&quot;/&gt;&lt;wsp:rsid wsp:val=&quot;00D0089C&quot;/&gt;&lt;wsp:rsid wsp:val=&quot;00D02F66&quot;/&gt;&lt;wsp:rsid wsp:val=&quot;00D03F08&quot;/&gt;&lt;wsp:rsid wsp:val=&quot;00D0662F&quot;/&gt;&lt;wsp:rsid wsp:val=&quot;00D10885&quot;/&gt;&lt;wsp:rsid wsp:val=&quot;00D369B4&quot;/&gt;&lt;wsp:rsid wsp:val=&quot;00D402BD&quot;/&gt;&lt;wsp:rsid wsp:val=&quot;00D41830&quot;/&gt;&lt;wsp:rsid wsp:val=&quot;00D42FAE&quot;/&gt;&lt;wsp:rsid wsp:val=&quot;00D60253&quot;/&gt;&lt;wsp:rsid wsp:val=&quot;00D82CDF&quot;/&gt;&lt;wsp:rsid wsp:val=&quot;00D9081C&quot;/&gt;&lt;wsp:rsid wsp:val=&quot;00D94B91&quot;/&gt;&lt;wsp:rsid wsp:val=&quot;00D951E6&quot;/&gt;&lt;wsp:rsid wsp:val=&quot;00DA187C&quot;/&gt;&lt;wsp:rsid wsp:val=&quot;00DA2D77&quot;/&gt;&lt;wsp:rsid wsp:val=&quot;00DA57B7&quot;/&gt;&lt;wsp:rsid wsp:val=&quot;00DA6F2E&quot;/&gt;&lt;wsp:rsid wsp:val=&quot;00DB5D30&quot;/&gt;&lt;wsp:rsid wsp:val=&quot;00DF0AA0&quot;/&gt;&lt;wsp:rsid wsp:val=&quot;00E27657&quot;/&gt;&lt;wsp:rsid wsp:val=&quot;00E33DEB&quot;/&gt;&lt;wsp:rsid wsp:val=&quot;00E40FD3&quot;/&gt;&lt;wsp:rsid wsp:val=&quot;00E43D68&quot;/&gt;&lt;wsp:rsid wsp:val=&quot;00E517C2&quot;/&gt;&lt;wsp:rsid wsp:val=&quot;00E53E71&quot;/&gt;&lt;wsp:rsid wsp:val=&quot;00E81824&quot;/&gt;&lt;wsp:rsid wsp:val=&quot;00E82247&quot;/&gt;&lt;wsp:rsid wsp:val=&quot;00ED1B9B&quot;/&gt;&lt;wsp:rsid wsp:val=&quot;00EE4B79&quot;/&gt;&lt;wsp:rsid wsp:val=&quot;00EF1347&quot;/&gt;&lt;wsp:rsid wsp:val=&quot;00EF15CF&quot;/&gt;&lt;wsp:rsid wsp:val=&quot;00EF4D39&quot;/&gt;&lt;wsp:rsid wsp:val=&quot;00F13C3F&quot;/&gt;&lt;wsp:rsid wsp:val=&quot;00F25BB4&quot;/&gt;&lt;wsp:rsid wsp:val=&quot;00F45295&quot;/&gt;&lt;wsp:rsid wsp:val=&quot;00F52D49&quot;/&gt;&lt;wsp:rsid wsp:val=&quot;00F53796&quot;/&gt;&lt;wsp:rsid wsp:val=&quot;00F57FD3&quot;/&gt;&lt;wsp:rsid wsp:val=&quot;00F61051&quot;/&gt;&lt;wsp:rsid wsp:val=&quot;00F62871&quot;/&gt;&lt;wsp:rsid wsp:val=&quot;00F67010&quot;/&gt;&lt;wsp:rsid wsp:val=&quot;00F7128E&quot;/&gt;&lt;wsp:rsid wsp:val=&quot;00F82EB0&quot;/&gt;&lt;wsp:rsid wsp:val=&quot;00F84425&quot;/&gt;&lt;wsp:rsid wsp:val=&quot;00F85D08&quot;/&gt;&lt;wsp:rsid wsp:val=&quot;00F91F7B&quot;/&gt;&lt;wsp:rsid wsp:val=&quot;00FA7C31&quot;/&gt;&lt;wsp:rsid wsp:val=&quot;00FC2963&quot;/&gt;&lt;wsp:rsid wsp:val=&quot;00FC4FF8&quot;/&gt;&lt;wsp:rsid wsp:val=&quot;00FD0688&quot;/&gt;&lt;wsp:rsid wsp:val=&quot;00FD1512&quot;/&gt;&lt;wsp:rsid wsp:val=&quot;00FF2F8D&quot;/&gt;&lt;wsp:rsid wsp:val=&quot;024B44CB&quot;/&gt;&lt;wsp:rsid wsp:val=&quot;024B6CD3&quot;/&gt;&lt;wsp:rsid wsp:val=&quot;049D172B&quot;/&gt;&lt;wsp:rsid wsp:val=&quot;068145EE&quot;/&gt;&lt;wsp:rsid wsp:val=&quot;08E638CE&quot;/&gt;&lt;wsp:rsid wsp:val=&quot;0C3B3049&quot;/&gt;&lt;wsp:rsid wsp:val=&quot;0D2A39AE&quot;/&gt;&lt;wsp:rsid wsp:val=&quot;0ED1413C&quot;/&gt;&lt;wsp:rsid wsp:val=&quot;0F1F1580&quot;/&gt;&lt;wsp:rsid wsp:val=&quot;157D64AF&quot;/&gt;&lt;wsp:rsid wsp:val=&quot;16BA1F81&quot;/&gt;&lt;wsp:rsid wsp:val=&quot;1825019E&quot;/&gt;&lt;wsp:rsid wsp:val=&quot;19A30584&quot;/&gt;&lt;wsp:rsid wsp:val=&quot;1ABE04EA&quot;/&gt;&lt;wsp:rsid wsp:val=&quot;1AC77B91&quot;/&gt;&lt;wsp:rsid wsp:val=&quot;1C20736E&quot;/&gt;&lt;wsp:rsid wsp:val=&quot;1D2B7B09&quot;/&gt;&lt;wsp:rsid wsp:val=&quot;1DC51D0D&quot;/&gt;&lt;wsp:rsid wsp:val=&quot;1F054AC3&quot;/&gt;&lt;wsp:rsid wsp:val=&quot;1F97587F&quot;/&gt;&lt;wsp:rsid wsp:val=&quot;20A90B71&quot;/&gt;&lt;wsp:rsid wsp:val=&quot;22952676&quot;/&gt;&lt;wsp:rsid wsp:val=&quot;24C85701&quot;/&gt;&lt;wsp:rsid wsp:val=&quot;253942E5&quot;/&gt;&lt;wsp:rsid wsp:val=&quot;25650BCC&quot;/&gt;&lt;wsp:rsid wsp:val=&quot;25DA0E0B&quot;/&gt;&lt;wsp:rsid wsp:val=&quot;277B57A8&quot;/&gt;&lt;wsp:rsid wsp:val=&quot;28136355&quot;/&gt;&lt;wsp:rsid wsp:val=&quot;28A6600A&quot;/&gt;&lt;wsp:rsid wsp:val=&quot;290C3CD0&quot;/&gt;&lt;wsp:rsid wsp:val=&quot;2A200379&quot;/&gt;&lt;wsp:rsid wsp:val=&quot;2B721AA9&quot;/&gt;&lt;wsp:rsid wsp:val=&quot;2CE87233&quot;/&gt;&lt;wsp:rsid wsp:val=&quot;2D4B4422&quot;/&gt;&lt;wsp:rsid wsp:val=&quot;2F315B9A&quot;/&gt;&lt;wsp:rsid wsp:val=&quot;2FF27EDF&quot;/&gt;&lt;wsp:rsid wsp:val=&quot;30144B75&quot;/&gt;&lt;wsp:rsid wsp:val=&quot;30356FF9&quot;/&gt;&lt;wsp:rsid wsp:val=&quot;32323E7F&quot;/&gt;&lt;wsp:rsid wsp:val=&quot;342A1F2C&quot;/&gt;&lt;wsp:rsid wsp:val=&quot;34DF6CE6&quot;/&gt;&lt;wsp:rsid wsp:val=&quot;360D6667&quot;/&gt;&lt;wsp:rsid wsp:val=&quot;378E66DE&quot;/&gt;&lt;wsp:rsid wsp:val=&quot;38520DBA&quot;/&gt;&lt;wsp:rsid wsp:val=&quot;3A177B35&quot;/&gt;&lt;wsp:rsid wsp:val=&quot;3C584D06&quot;/&gt;&lt;wsp:rsid wsp:val=&quot;3C5A58BF&quot;/&gt;&lt;wsp:rsid wsp:val=&quot;3D26320A&quot;/&gt;&lt;wsp:rsid wsp:val=&quot;3E0411CA&quot;/&gt;&lt;wsp:rsid wsp:val=&quot;3F6C7DE3&quot;/&gt;&lt;wsp:rsid wsp:val=&quot;3F7567E8&quot;/&gt;&lt;wsp:rsid wsp:val=&quot;401F3E5A&quot;/&gt;&lt;wsp:rsid wsp:val=&quot;41151DB4&quot;/&gt;&lt;wsp:rsid wsp:val=&quot;4136231A&quot;/&gt;&lt;wsp:rsid wsp:val=&quot;44911354&quot;/&gt;&lt;wsp:rsid wsp:val=&quot;481D22C4&quot;/&gt;&lt;wsp:rsid wsp:val=&quot;486E697A&quot;/&gt;&lt;wsp:rsid wsp:val=&quot;4D477799&quot;/&gt;&lt;wsp:rsid wsp:val=&quot;4DCA4C8B&quot;/&gt;&lt;wsp:rsid wsp:val=&quot;50181DB2&quot;/&gt;&lt;wsp:rsid wsp:val=&quot;51506959&quot;/&gt;&lt;wsp:rsid wsp:val=&quot;53921956&quot;/&gt;&lt;wsp:rsid wsp:val=&quot;542B1C49&quot;/&gt;&lt;wsp:rsid wsp:val=&quot;55230D29&quot;/&gt;&lt;wsp:rsid wsp:val=&quot;558029A1&quot;/&gt;&lt;wsp:rsid wsp:val=&quot;579E677E&quot;/&gt;&lt;wsp:rsid wsp:val=&quot;58A3538E&quot;/&gt;&lt;wsp:rsid wsp:val=&quot;58D87C6A&quot;/&gt;&lt;wsp:rsid wsp:val=&quot;5934084F&quot;/&gt;&lt;wsp:rsid wsp:val=&quot;59B97231&quot;/&gt;&lt;wsp:rsid wsp:val=&quot;5D632661&quot;/&gt;&lt;wsp:rsid wsp:val=&quot;5DF0171C&quot;/&gt;&lt;wsp:rsid wsp:val=&quot;5F4B5519&quot;/&gt;&lt;wsp:rsid wsp:val=&quot;5FA76015&quot;/&gt;&lt;wsp:rsid wsp:val=&quot;61210B59&quot;/&gt;&lt;wsp:rsid wsp:val=&quot;64C02CF2&quot;/&gt;&lt;wsp:rsid wsp:val=&quot;672E75A8&quot;/&gt;&lt;wsp:rsid wsp:val=&quot;6745530E&quot;/&gt;&lt;wsp:rsid wsp:val=&quot;676B6497&quot;/&gt;&lt;wsp:rsid wsp:val=&quot;67B0191A&quot;/&gt;&lt;wsp:rsid wsp:val=&quot;692C44E8&quot;/&gt;&lt;wsp:rsid wsp:val=&quot;6C1964F7&quot;/&gt;&lt;wsp:rsid wsp:val=&quot;6C471D76&quot;/&gt;&lt;wsp:rsid wsp:val=&quot;6CBF66EE&quot;/&gt;&lt;wsp:rsid wsp:val=&quot;6D246105&quot;/&gt;&lt;wsp:rsid wsp:val=&quot;6DE568C1&quot;/&gt;&lt;wsp:rsid wsp:val=&quot;6F7C731F&quot;/&gt;&lt;wsp:rsid wsp:val=&quot;70125DA9&quot;/&gt;&lt;wsp:rsid wsp:val=&quot;716167CC&quot;/&gt;&lt;wsp:rsid wsp:val=&quot;724302A3&quot;/&gt;&lt;wsp:rsid wsp:val=&quot;748B3315&quot;/&gt;&lt;wsp:rsid wsp:val=&quot;74CB78A4&quot;/&gt;&lt;wsp:rsid wsp:val=&quot;764C23B2&quot;/&gt;&lt;wsp:rsid wsp:val=&quot;7CDD761A&quot;/&gt;&lt;wsp:rsid wsp:val=&quot;7D5B2A8C&quot;/&gt;&lt;wsp:rsid wsp:val=&quot;7D8950E1&quot;/&gt;&lt;/wsp:rsids&gt;&lt;/w:docPr&gt;&lt;w:body&gt;&lt;wx:sect&gt;&lt;w:p wsp:rsidR=&quot;0078357F&quot; wsp:rsidRDefault=&quot;0078357F&quot; wsp:rsidP=&quot;0078357F&quot;&gt;&lt;m:oMathPara&gt;&lt;m:oMath&gt;&lt;m:sSub&gt;&lt;m:sSubPr&gt;&lt;m:ctrlPr&gt;&lt;aml:annotation aml:id=&quot;0&quot; w:type=&quot;Word.Insertion&quot; aml:author=&quot;Administrator&quot; aml:createdate=&quot;2024-01-04T10:28:00Z&quot;&gt;&lt;aml:content&gt;&lt;w:rPr&gt;&lt;w:rFonts w:ascii=&quot;Cambria Math&quot; w:fareast=&quot;等线&quot; w:h-ansi=&quot;Cambria Math&quot;/&gt;&lt;wx:font wx:val=&quot;Cambria Math&quot;/&gt;&lt;w:i/&gt;&lt;/w:rPr&gt;&lt;/aml:content&gt;&lt;/aml:an=&quot;=&quot;=&quot;no0&quot;tation&gt;&lt;/m:ctrlPr&gt;&lt;/m:sSubPr&gt;&lt;m:e&gt;&lt;m:r&gt;&lt;aml:annotation aml:id=&quot;1&quot; w:type=&quot;Word.Insertion&quot; aml:author=&quot;Administrator&quot; aml:createdate=&quot;2024-01-04T10:28: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Administrator&quot; aml:createdate=&quot;2024-01-04T10:28: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f&gt;&lt;m:fPr&gt;&lt;m:ctrlPr&gt;&lt;aml:annotation aml:id=&quot;4&quot; w:type=&quot;Word.Insertion&quot; aml:author=&quot;Administrator&quot; aml:createdate=&quot;2024-01-04T10:28:00Z&quot;&gt;&lt;aml:content&gt;&lt;w:rPr&gt;&lt;w:rFonts w:ascii=&quot;Cambria Math&quot; w:fareast=&quot;等线&quot; w:h-ansi=&quot;Cambria Math&quot;/&gt;&lt;wx:font wx:val=&quot;Cambria Math&quot;/&gt;&lt;w:i/&gt;&lt;/w:rPr&gt;&lt;/aml:content&gt;&lt;/aml:annotation&gt;&lt;/m:ctrlPr&gt;se&lt;/rtm:iofPr&gt; a&lt;m:num&gt;&lt;m:sSub&gt;&lt;m:sSubPr&gt;&lt;m:ctrlPr&gt;&lt;aml:annotation aml:id=&quot;5&quot; w:type=&quot;Word.Insertion&quot; aml:author=&quot;Administrator&quot; aml:createdate=&quot;2024-01-04T10:28:00Z&quot;&gt;&lt;aml:content&gt;&lt;w:rPr&gt;&lt;w:rFonts w:ascii=&quot;Cambria Math&quot; w:fareast=&quot;等线&quot; w:h-ansi=&quot;Cambria Maseth&quot;/rt&gt;&lt;wxio:font  awx:val=&quot;Cambria Math&quot;/&gt;&lt;w:i/&gt;&lt;/w:rPr&gt;&lt;/aml:content&gt;&lt;/aml:annotation&gt;&lt;/m:ctrlPr&gt;&lt;/m:sSubPr&gt;&lt;m:e&gt;&lt;m:r&gt;&lt;w:rPr&gt;&lt;w:rFonts w:ascii=&quot;Cambria Math&quot; w:h-ansi=&quot;Cambria Math&quot;/&gt;&lt;wx:font wx:val=&quot;Cambria Math&quot;/&gt;&lt;w:i/&gt;&lt;/w:rPr&gt;&lt;m:t&gt;(&lt;/m:t&gt;&lt;/m:r&gt;&lt;m:r&gt;&lt;aml:annotation aml:id=&quot;6&quot; w:type=&quot;Word.Insertion&quot; aml:author=&quot;Administrator&quot; aml:createdate=&quot;2024-01-04T10:28:00Z&quot;&gt;&lt;aml:content&gt;&lt;w:rPr&gt;&lt;w:rFonts w:ascii=&quot;Cambria Math&quot; w:h-ansi=&quot;Cambria Math&quot;/&gt;&lt;wx:font wx:val=&quot;Cambria Math&quot;/&gt;&lt;w:i/&gt;&lt;/w:rPr&gt;&lt;m:t&gt;A&lt;/m:t&gt;&lt;/aml:content&gt;&lt;/aml:annotation&gt;&lt;/m:r&gt;&lt;/m:e&gt;&lt;m:sub&gt;&lt;m:r&gt;&lt;aml:annotation aml:id=&quot;7&quot; w:type=&quot;Word.Insertion&quot; aml:author=&quot;Administrator&quot; aml:createdate=&quot;2024-01-04T10:28:00Z&quot;&gt;&lt;aml:content&gt;&lt;w:rPr&gt;&lt;w:rFonts w:ascii=&quot;Cambria Math&quot; w:h-ansi=&quot;Cambria Math&quot;/&gt;&lt;wx:font wx:val=&quot;Cambria Math&quot;/&gt;&lt;w:i/&gt;&lt;/w:rPr&gt;&lt;m:t&gt;i&lt;/m:t&gt;&lt;/aml:content&gt;&lt;/aml:annotation&gt;&lt;/m:r&gt;&lt;/m:sub&gt;&lt;/m:sSub&gt;&lt;m:r&gt;&lt;w:rPr&gt;&lt;w:rFonts w:ascii=&quot;Cambria Math&quot; w:h-ansi=&quot;Cambria Math&quot;/&gt;&lt;wx:font wx:val=&quot;Cambria Math&quot;/&gt;&lt;w:i/&gt;&lt;/w:rPr&gt;&lt;m:t&gt;-&lt;/m:t&gt;&lt;/m:r&gt;&lt;m:sSub&gt;&lt;m:sSubPr&gt;&lt;m:ctrlPr&gt;&lt;w:rPr&gt;&lt;w:rFonts w:ascii=&quot;Cambria Math&quot; w:fareast=&quot;等线&quot; w:h-ansi=&quot;Cambria Math&quot; w:cs=&quot;Times New Roman&quot;/&gt;&lt;wx:font wx:val=&quot;Cambria Math&quot;/&gt;&lt;w:i/&gt;&lt;/w:rPr&gt;&lt;/m:ctrlPr&gt;&lt;/m:sSubPr&gt;&lt;m:e&gt;&lt;m:r&gt;&lt;w:rPr&gt;&lt;w:rFonts w:ascii=&quot;Cambria Math&quot; w:h-ansi=&quot;Cambria Math&quot;&gt;&lt;/&gt;&lt;wx:rlfont ww:x:val=&quot;C:rambria Math&quot;/&gt;&lt;w:i/&gt;&lt;/w:rPr&gt;&lt;m:t&gt;A&lt;/m:t&gt;&lt;/m:r&gt;&lt;/m:e&gt;&lt;m:sub&gt;&lt;m:r&gt;&lt;w:rPr&gt;&lt;w:rFonts w:ascii=&quot;Cambria Math&quot; w:h-ansi=&quot;Cambria Math&quot;/&gt;&lt;wx:font wx:val=&quot;Cambria Math&quot;/&gt;&lt;w:i/&gt;&lt;/w:rPr&gt;&lt;m:t&gt;i0&lt;/m:t&gt;&lt;/m:r&gt;&lt;/m:sub&gt;&lt;/m:sSub&gt;&lt;m:r&gt;&lt;w:rPr&gt;&lt;w:rFonts w:ascii=&quot;Cambria Math&quot; w:h-ansi=&quot;Cambria Math&quot;/&gt;&lt;wx:font wx:val=&quot;Cambria Math&quot;/&gt;&lt;w:i/&gt;&lt;/w:rPr&gt;&lt;m:t&gt;)&lt;/m:t&gt;&lt;/m:r&gt;&lt;m:r&gt;&lt;aml:annotation aml:id=&quot;8&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AdministPrator&quot; aoml:creatsedate=&quot;202r4-01-04T10:28:00Z&quot;&gt;&lt;aml:content&gt;&lt;w:rPr&gt;&lt;w:rFonts w:ascii=&quot;Cambria Math&quot; w:fareast=&quot;等线&quot; w:h-ansi=&quot;Cambria Math&quot;/&gt;&lt;wx:font wx:val=&quot;Cambria Math&quot;/&gt;&lt;w:i/&gt;&lt;/w:rPr&gt;&lt;/aml:content&gt;&lt;/aml:annotation&gt;&lt;/m:ctrlPr&gt;&lt;/m:sSubPr&gt;&lt;m:e&gt;&lt;m:r&gt;&lt;amtPl:annotataoion aml:itsd=&quot;10&quot; w:ty2rpe=&quot;Word.Insertion&quot; aml:author=&quot;Administrator&quot; aml:createdate=&quot;2024-01-04T10:28:00Z&quot;&gt;&lt;aml:content&gt;&lt;w:rPr&gt;&lt;w:rFonts w:ascii=&quot;Cambria Math&quot; w:h-ansi=&quot;Cambria Math&quot;/&gt;&lt;wx:font wx:val=&quot;Cambria Math&quot;/&gt;&lt;w:i/&gt;&lt;/w:rPr&gt;&lt;m:t&gt;B&lt;/m:t&gt;&lt;/aml:content&gt;&lt;/aml:annotation&gt;&lt;/m:r&gt;&lt;/m:e&gt;&lt;m:sub&gt;&lt;m:r&gt;&lt;aml:annotation aml:id=&quot;11&quot; w:type=&quot;Word.Insertion&quot; aml:author=&quot;Administrator&quot; aml:createdate=&quot;2024-01-04T10:28:00Z&quot;&gt;&lt;aml:content&gt;&lt;w:rPr&gt;&lt;w:rFonts w:ascii=&quot;Cambria Math&quot; w:h-ansi=&quot;Cambria Math&quot;/&gt;&lt;wx:font wx:val=&quot;Cambria Math&quot;/&gt;&lt;w:i/&gt;&lt;/w:rPr&gt;&lt;m:t&gt;i&lt;/m:t&gt;&lt;/aml:content&gt;&lt;/aml:annotation&gt;&lt;/m:r&gt;&lt;/m:sub&gt;&lt;/m:sSub&gt;&lt;/m:num&gt;&lt;m:den&gt;&lt;m:r&gt;&lt;aml:annotation aml:id=&quot;12&quot; w:type=&quot;Word.Insertion&quot; aml:author=&quot;Administrator&quot; aml:createdate=&quot;2024-01-04T10:28:00Z&quot;&gt;&lt;aml:content&gt;&lt;w:rPr&gt;&lt;w:rFonts w:ascii=&quot;Cambria Math&quot; w:h-ansi=&quot;Cambria Math&quot;/&gt;&lt;wx:font wx:val=&quot;Cambria Math&quot;/&gt;&lt;w:i/&gt;&lt;/w:rPr&gt;&lt;m:t&gt;V&lt;/m:t&gt;&lt;/aml:content&gt;&lt;/aml:annotation&gt;&lt;/m:r&gt;&lt;/m:den&gt;&lt;/m:f&gt;&lt;m:r&gt;&lt;aml:annotation aml:id=&quot;13&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f&gt;&lt;m:fPr&gt;&lt;m:ctrlPr&gt;&lt;aml:annotationr aml:id=&quot;14c&quot; w:type=&quot;W&quot;ord.Insertion0&quot; aml:author=&quot;Administrator&quot; aml:createdate=&quot;2024-01-04T10:28:00Z&quot;&gt;&lt;aml:content&gt;&lt;w:rPr&gt;&lt;w:rFonts w:ascii=&quot;Cambria Math&quot; w:fareast=&quot;等线&quot; w:h-ansi=&quot;Cambria Math&quot;/&gt;&lt;wx:font wx:val=&quot;Cambria Math&quot;/&gt;&lt;w:i/&gt;&lt;/w:rPr&gt;&lt;/aml:connrtent&gt;&lt;/aml:a4cnnotation&gt;&lt;/W&quot;m:ctrlPr&gt;&lt;/m:fn0Pr&gt;&lt;m:num&gt;&lt;m:r&gt;&lt;aml:annotation aml:id=&quot;15&quot; w:type=&quot;Word.Insertion&quot; aml:author=&quot;Administrator&quot; aml:createdate=&quot;2024-01-04T10:28:00Z&quot;&gt;&lt;aml:content&gt;&lt;w:rPr&gt;&lt;w:rFonts w:ascii=&quot;Cambria Math&quot; w:h-ansi=&quot;Cambria Math&quot;/&gt;&lt;wx:font wx:val=&quot;Cambria Math&quot;/&gt;&lt;w:i/&gt;&lt;/w:rPr&gt;&lt;m:t&gt;101.3&lt;/m:t&gt;&lt;/aml:content&gt;&lt;/aml:annotation&gt;&lt;/m:r&gt;&lt;/m:num&gt;&lt;m:den&gt;&lt;m:r&gt;&lt;aml:annotation aml:id=&quot;16&quot; w:type=&quot;Word.Insertion&quot; aml:author=&quot;Administrator&quot; aml:createdate=&quot;2024-01-04T10:28:00Z&quot;&gt;&lt;aml:content&gt;&lt;w:rPr&gt;&lt;w:rFonts w:ascii=&quot;Cambria Math&quot; w:h-ansi=&quot;Cambria Math&quot;/&gt;&lt;wx:font wx:val=&quot;Cambria Math&quot;/&gt;&lt;w:i/&gt;&lt;/w:rPr&gt;&lt;m:t&gt;P&lt;/m:t&gt;&lt;/aml:content&gt;&lt;/aml:annotation&gt;&lt;/m:r&gt;&lt;/m:den&gt;&lt;/m:f&gt;&lt;m:r&gt;&lt;aml:annotation aml:id=&quot;17&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f&gt;&lt;m:fPr&gt;&lt;m:ctrlPr&gt;&lt;aml:annotation aml:id=&quot;1:8&quot; w:type=&quot;Wor0d.Insertion&quot; a8ml:author=&quot;Admineistrator&quot; aml:createdate=&quot;2024-01-04T10:28:00Z&quot;&gt;&lt;aml:content&gt;&lt;w:rPr&gt;&lt;w:rFonts w:ascii=&quot;Cambria Math&quot; w:fareast=&quot;等线&quot; w:h-ansi=&quot;Cambria Math&quot;/&gt;&lt;wx:font wx:val=&quot;Cambria Math&quot;/&gt;&lt;w:i/&gt;&lt;/w:rPr&gt;&lt;/aml:content&gt;&lt;/aml1::annotation&gt;&lt;/mr0:ctrlPr&gt;&lt;/m:fPra8&gt;&lt;m:num&gt;&lt;m:r&gt;&lt;amlne:annotation aml:id=&quot;19&quot; w:type=&quot;Word.Insertion&quot; aml:author=&quot;Administrator&quot; aml:createdate=&quot;2024-01-04T10:28:00Z&quot;&gt;&lt;aml:content&gt;&lt;w:rPr&gt;&lt;w:rFonts w:ascii=&quot;Cambria Math&quot; w:h-ansi=&quot;Cambria Math&quot;/&gt;&lt;wx:font wx:val=&quot;Cambria Math&quot;/&gt;&lt;w:i/&gt;&lt;/w:rPr&gt;&lt;m:t&gt;273+t&lt;/m:t&gt;&lt;/aml:content&gt;&lt;/aml:annotation&gt;&lt;/m:r&gt;&lt;/m:num&gt;&lt;m:den&gt;&lt;m:r&gt;&lt;aml:annotation aml:id=&quot;20&quot; w:type=&quot;Word.Insertion&quot; aml:author=&quot;Administrator&quot; aml:createdate=&quot;2024-01-04T10:28:00Z&quot;&gt;&lt;aml:content&gt;&lt;w:rPr&gt;&lt;w:rFonts w:ascii=&quot;Cambria Math&quot; w:h-ansi=&quot;Cambria Math&quot;/&gt;&lt;wx:font wx:val=&quot;Cambria Math&quot;/&gt;&lt;w:i/&gt;&lt;/w:rPr&gt;&lt;m:t&gt;273&lt;/m:t&gt;&lt;/aml:content&gt;&lt;/aml:annotation&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hAnsi="宋体" w:cs="宋体"/>
          <w:kern w:val="0"/>
          <w:sz w:val="20"/>
          <w:szCs w:val="20"/>
          <w:lang w:bidi="en-US"/>
        </w:rPr>
        <w:instrText xml:space="preserve"> </w:instrText>
      </w:r>
      <w:r>
        <w:rPr>
          <w:rFonts w:hAnsi="宋体" w:cs="宋体"/>
          <w:kern w:val="0"/>
          <w:sz w:val="20"/>
          <w:szCs w:val="20"/>
          <w:lang w:bidi="en-US"/>
        </w:rPr>
        <w:fldChar w:fldCharType="separate"/>
      </w:r>
      <m:oMath>
        <m:sSub>
          <m:sSubPr>
            <m:ctrlPr>
              <w:rPr>
                <w:rFonts w:ascii="Cambria Math" w:hAnsi="Cambria Math"/>
                <w:kern w:val="0"/>
                <w:sz w:val="20"/>
                <w:lang w:bidi="en-US"/>
              </w:rPr>
            </m:ctrlPr>
          </m:sSubPr>
          <m:e>
            <m:r>
              <m:rPr/>
              <w:rPr>
                <w:rFonts w:ascii="Cambria Math" w:hAnsi="Cambria Math"/>
                <w:kern w:val="0"/>
                <w:sz w:val="20"/>
                <w:lang w:bidi="en-US"/>
              </w:rPr>
              <m:t>C</m:t>
            </m:r>
            <m:ctrlPr>
              <w:rPr>
                <w:rFonts w:ascii="Cambria Math" w:hAnsi="Cambria Math"/>
                <w:kern w:val="0"/>
                <w:sz w:val="20"/>
                <w:lang w:bidi="en-US"/>
              </w:rPr>
            </m:ctrlPr>
          </m:e>
          <m:sub>
            <m:r>
              <m:rPr/>
              <w:rPr>
                <w:rFonts w:ascii="Cambria Math" w:hAnsi="Cambria Math"/>
                <w:kern w:val="0"/>
                <w:sz w:val="20"/>
                <w:lang w:bidi="en-US"/>
              </w:rPr>
              <m:t>i</m:t>
            </m:r>
            <m:ctrlPr>
              <w:rPr>
                <w:rFonts w:ascii="Cambria Math" w:hAnsi="Cambria Math"/>
                <w:kern w:val="0"/>
                <w:sz w:val="20"/>
                <w:lang w:bidi="en-US"/>
              </w:rPr>
            </m:ctrlPr>
          </m:sub>
        </m:sSub>
        <m:r>
          <m:rPr>
            <m:sty m:val="p"/>
          </m:rPr>
          <w:rPr>
            <w:rFonts w:ascii="Cambria Math" w:hAnsi="Cambria Math"/>
            <w:kern w:val="0"/>
            <w:sz w:val="20"/>
            <w:lang w:bidi="en-US"/>
          </w:rPr>
          <m:t>=</m:t>
        </m:r>
        <m:f>
          <m:fPr>
            <m:ctrlPr>
              <w:rPr>
                <w:rFonts w:ascii="Cambria Math" w:hAnsi="Cambria Math"/>
                <w:kern w:val="0"/>
                <w:sz w:val="20"/>
                <w:lang w:bidi="en-US"/>
              </w:rPr>
            </m:ctrlPr>
          </m:fPr>
          <m:num>
            <m:r>
              <m:rPr/>
              <w:rPr>
                <w:rFonts w:ascii="Cambria Math" w:hAnsi="Cambria Math"/>
                <w:kern w:val="0"/>
                <w:sz w:val="20"/>
                <w:lang w:bidi="en-US"/>
              </w:rPr>
              <m:t>(</m:t>
            </m:r>
            <m:sSub>
              <m:sSubPr>
                <m:ctrlPr>
                  <w:rPr>
                    <w:rFonts w:ascii="Cambria Math" w:hAnsi="Cambria Math"/>
                    <w:i/>
                    <w:kern w:val="0"/>
                    <w:sz w:val="20"/>
                    <w:lang w:bidi="en-US"/>
                  </w:rPr>
                </m:ctrlPr>
              </m:sSubPr>
              <m:e>
                <m:r>
                  <m:rPr/>
                  <w:rPr>
                    <w:rFonts w:ascii="Cambria Math" w:hAnsi="Cambria Math"/>
                    <w:kern w:val="0"/>
                    <w:sz w:val="20"/>
                    <w:lang w:bidi="en-US"/>
                  </w:rPr>
                  <m:t>A</m:t>
                </m:r>
                <m:ctrlPr>
                  <w:rPr>
                    <w:rFonts w:ascii="Cambria Math" w:hAnsi="Cambria Math"/>
                    <w:i/>
                    <w:kern w:val="0"/>
                    <w:sz w:val="20"/>
                    <w:lang w:bidi="en-US"/>
                  </w:rPr>
                </m:ctrlPr>
              </m:e>
              <m:sub>
                <m:r>
                  <m:rPr/>
                  <w:rPr>
                    <w:rFonts w:ascii="Cambria Math" w:hAnsi="Cambria Math"/>
                    <w:kern w:val="0"/>
                    <w:sz w:val="20"/>
                    <w:lang w:bidi="en-US"/>
                  </w:rPr>
                  <m:t>i</m:t>
                </m:r>
                <m:ctrlPr>
                  <w:rPr>
                    <w:rFonts w:ascii="Cambria Math" w:hAnsi="Cambria Math"/>
                    <w:i/>
                    <w:kern w:val="0"/>
                    <w:sz w:val="20"/>
                    <w:lang w:bidi="en-US"/>
                  </w:rPr>
                </m:ctrlPr>
              </m:sub>
            </m:sSub>
            <m:r>
              <m:rPr/>
              <w:rPr>
                <w:rFonts w:ascii="Cambria Math" w:hAnsi="Cambria Math"/>
                <w:kern w:val="0"/>
                <w:sz w:val="20"/>
                <w:lang w:bidi="en-US"/>
              </w:rPr>
              <m:t>−</m:t>
            </m:r>
            <m:sSub>
              <m:sSubPr>
                <m:ctrlPr>
                  <w:rPr>
                    <w:rFonts w:ascii="Cambria Math" w:hAnsi="Cambria Math"/>
                    <w:i/>
                    <w:kern w:val="0"/>
                    <w:sz w:val="20"/>
                    <w:lang w:bidi="en-US"/>
                  </w:rPr>
                </m:ctrlPr>
              </m:sSubPr>
              <m:e>
                <m:r>
                  <m:rPr/>
                  <w:rPr>
                    <w:rFonts w:ascii="Cambria Math" w:hAnsi="Cambria Math"/>
                    <w:kern w:val="0"/>
                    <w:sz w:val="20"/>
                    <w:lang w:bidi="en-US"/>
                  </w:rPr>
                  <m:t>A</m:t>
                </m:r>
                <m:ctrlPr>
                  <w:rPr>
                    <w:rFonts w:ascii="Cambria Math" w:hAnsi="Cambria Math"/>
                    <w:i/>
                    <w:kern w:val="0"/>
                    <w:sz w:val="20"/>
                    <w:lang w:bidi="en-US"/>
                  </w:rPr>
                </m:ctrlPr>
              </m:e>
              <m:sub>
                <m:r>
                  <m:rPr/>
                  <w:rPr>
                    <w:rFonts w:ascii="Cambria Math" w:hAnsi="Cambria Math"/>
                    <w:kern w:val="0"/>
                    <w:sz w:val="20"/>
                    <w:lang w:bidi="en-US"/>
                  </w:rPr>
                  <m:t>i0</m:t>
                </m:r>
                <m:ctrlPr>
                  <w:rPr>
                    <w:rFonts w:ascii="Cambria Math" w:hAnsi="Cambria Math"/>
                    <w:i/>
                    <w:kern w:val="0"/>
                    <w:sz w:val="20"/>
                    <w:lang w:bidi="en-US"/>
                  </w:rPr>
                </m:ctrlPr>
              </m:sub>
            </m:sSub>
            <m:r>
              <m:rPr/>
              <w:rPr>
                <w:rFonts w:ascii="Cambria Math" w:hAnsi="Cambria Math"/>
                <w:kern w:val="0"/>
                <w:sz w:val="20"/>
                <w:lang w:bidi="en-US"/>
              </w:rPr>
              <m:t>)×</m:t>
            </m:r>
            <m:sSub>
              <m:sSubPr>
                <m:ctrlPr>
                  <w:rPr>
                    <w:rFonts w:ascii="Cambria Math" w:hAnsi="Cambria Math"/>
                    <w:i/>
                    <w:kern w:val="0"/>
                    <w:sz w:val="20"/>
                    <w:lang w:bidi="en-US"/>
                  </w:rPr>
                </m:ctrlPr>
              </m:sSubPr>
              <m:e>
                <m:r>
                  <m:rPr/>
                  <w:rPr>
                    <w:rFonts w:ascii="Cambria Math" w:hAnsi="Cambria Math"/>
                    <w:kern w:val="0"/>
                    <w:sz w:val="20"/>
                    <w:lang w:bidi="en-US"/>
                  </w:rPr>
                  <m:t>B</m:t>
                </m:r>
                <m:ctrlPr>
                  <w:rPr>
                    <w:rFonts w:ascii="Cambria Math" w:hAnsi="Cambria Math"/>
                    <w:i/>
                    <w:kern w:val="0"/>
                    <w:sz w:val="20"/>
                    <w:lang w:bidi="en-US"/>
                  </w:rPr>
                </m:ctrlPr>
              </m:e>
              <m:sub>
                <m:r>
                  <m:rPr/>
                  <w:rPr>
                    <w:rFonts w:ascii="Cambria Math" w:hAnsi="Cambria Math"/>
                    <w:kern w:val="0"/>
                    <w:sz w:val="20"/>
                    <w:lang w:bidi="en-US"/>
                  </w:rPr>
                  <m:t>i</m:t>
                </m:r>
                <m:ctrlPr>
                  <w:rPr>
                    <w:rFonts w:ascii="Cambria Math" w:hAnsi="Cambria Math"/>
                    <w:i/>
                    <w:kern w:val="0"/>
                    <w:sz w:val="20"/>
                    <w:lang w:bidi="en-US"/>
                  </w:rPr>
                </m:ctrlPr>
              </m:sub>
            </m:sSub>
            <m:ctrlPr>
              <w:rPr>
                <w:rFonts w:ascii="Cambria Math" w:hAnsi="Cambria Math"/>
                <w:kern w:val="0"/>
                <w:sz w:val="20"/>
                <w:lang w:bidi="en-US"/>
              </w:rPr>
            </m:ctrlPr>
          </m:num>
          <m:den>
            <m:r>
              <m:rPr/>
              <w:rPr>
                <w:rFonts w:ascii="Cambria Math" w:hAnsi="Cambria Math"/>
                <w:kern w:val="0"/>
                <w:sz w:val="20"/>
                <w:lang w:bidi="en-US"/>
              </w:rPr>
              <m:t>V</m:t>
            </m:r>
            <m:ctrlPr>
              <w:rPr>
                <w:rFonts w:ascii="Cambria Math" w:hAnsi="Cambria Math"/>
                <w:kern w:val="0"/>
                <w:sz w:val="20"/>
                <w:lang w:bidi="en-US"/>
              </w:rPr>
            </m:ctrlPr>
          </m:den>
        </m:f>
        <m:r>
          <m:rPr/>
          <w:rPr>
            <w:rFonts w:ascii="Cambria Math" w:hAnsi="Cambria Math"/>
            <w:kern w:val="0"/>
            <w:sz w:val="20"/>
            <w:lang w:bidi="en-US"/>
          </w:rPr>
          <m:t>×</m:t>
        </m:r>
        <m:f>
          <m:fPr>
            <m:ctrlPr>
              <w:rPr>
                <w:rFonts w:ascii="Cambria Math" w:hAnsi="Cambria Math"/>
                <w:i/>
                <w:kern w:val="0"/>
                <w:sz w:val="20"/>
                <w:lang w:bidi="en-US"/>
              </w:rPr>
            </m:ctrlPr>
          </m:fPr>
          <m:num>
            <m:r>
              <m:rPr/>
              <w:rPr>
                <w:rFonts w:ascii="Cambria Math" w:hAnsi="Cambria Math"/>
                <w:kern w:val="0"/>
                <w:sz w:val="20"/>
                <w:lang w:bidi="en-US"/>
              </w:rPr>
              <m:t>101.3</m:t>
            </m:r>
            <m:ctrlPr>
              <w:rPr>
                <w:rFonts w:ascii="Cambria Math" w:hAnsi="Cambria Math"/>
                <w:i/>
                <w:kern w:val="0"/>
                <w:sz w:val="20"/>
                <w:lang w:bidi="en-US"/>
              </w:rPr>
            </m:ctrlPr>
          </m:num>
          <m:den>
            <m:r>
              <m:rPr/>
              <w:rPr>
                <w:rFonts w:ascii="Cambria Math" w:hAnsi="Cambria Math"/>
                <w:kern w:val="0"/>
                <w:sz w:val="20"/>
                <w:lang w:bidi="en-US"/>
              </w:rPr>
              <m:t>P</m:t>
            </m:r>
            <m:ctrlPr>
              <w:rPr>
                <w:rFonts w:ascii="Cambria Math" w:hAnsi="Cambria Math"/>
                <w:i/>
                <w:kern w:val="0"/>
                <w:sz w:val="20"/>
                <w:lang w:bidi="en-US"/>
              </w:rPr>
            </m:ctrlPr>
          </m:den>
        </m:f>
        <m:r>
          <m:rPr/>
          <w:rPr>
            <w:rFonts w:ascii="Cambria Math" w:hAnsi="Cambria Math"/>
            <w:kern w:val="0"/>
            <w:sz w:val="20"/>
            <w:lang w:bidi="en-US"/>
          </w:rPr>
          <m:t>×</m:t>
        </m:r>
        <m:f>
          <m:fPr>
            <m:ctrlPr>
              <w:rPr>
                <w:rFonts w:ascii="Cambria Math" w:hAnsi="Cambria Math"/>
                <w:i/>
                <w:kern w:val="0"/>
                <w:sz w:val="20"/>
                <w:lang w:bidi="en-US"/>
              </w:rPr>
            </m:ctrlPr>
          </m:fPr>
          <m:num>
            <m:r>
              <m:rPr/>
              <w:rPr>
                <w:rFonts w:ascii="Cambria Math" w:hAnsi="Cambria Math"/>
                <w:kern w:val="0"/>
                <w:sz w:val="20"/>
                <w:lang w:bidi="en-US"/>
              </w:rPr>
              <m:t>273+t</m:t>
            </m:r>
            <m:ctrlPr>
              <w:rPr>
                <w:rFonts w:ascii="Cambria Math" w:hAnsi="Cambria Math"/>
                <w:i/>
                <w:kern w:val="0"/>
                <w:sz w:val="20"/>
                <w:lang w:bidi="en-US"/>
              </w:rPr>
            </m:ctrlPr>
          </m:num>
          <m:den>
            <m:r>
              <m:rPr/>
              <w:rPr>
                <w:rFonts w:ascii="Cambria Math" w:hAnsi="Cambria Math"/>
                <w:kern w:val="0"/>
                <w:sz w:val="20"/>
                <w:lang w:bidi="en-US"/>
              </w:rPr>
              <m:t>273</m:t>
            </m:r>
            <m:ctrlPr>
              <w:rPr>
                <w:rFonts w:ascii="Cambria Math" w:hAnsi="Cambria Math"/>
                <w:i/>
                <w:kern w:val="0"/>
                <w:sz w:val="20"/>
                <w:lang w:bidi="en-US"/>
              </w:rPr>
            </m:ctrlPr>
          </m:den>
        </m:f>
      </m:oMath>
      <w:r>
        <w:rPr>
          <w:rFonts w:hAnsi="宋体" w:cs="宋体"/>
          <w:kern w:val="0"/>
          <w:sz w:val="20"/>
          <w:szCs w:val="20"/>
          <w:lang w:bidi="en-US"/>
        </w:rPr>
        <w:fldChar w:fldCharType="end"/>
      </w:r>
      <w:r>
        <w:rPr>
          <w:rFonts w:hAnsi="宋体" w:cs="宋体"/>
          <w:kern w:val="0"/>
          <w:sz w:val="20"/>
          <w:szCs w:val="20"/>
          <w:lang w:bidi="en-US"/>
        </w:rPr>
        <w:t xml:space="preserve"> </w:t>
      </w:r>
      <w:r>
        <w:rPr>
          <w:rFonts w:hAnsi="宋体" w:cs="宋体"/>
          <w:kern w:val="0"/>
          <w:sz w:val="20"/>
          <w:szCs w:val="20"/>
          <w:lang w:bidi="en-US"/>
        </w:rPr>
        <w:fldChar w:fldCharType="begin"/>
      </w:r>
      <w:r>
        <w:rPr>
          <w:rFonts w:hAnsi="宋体" w:cs="宋体"/>
          <w:kern w:val="0"/>
          <w:sz w:val="20"/>
          <w:szCs w:val="20"/>
          <w:lang w:bidi="en-US"/>
        </w:rPr>
        <w:instrText xml:space="preserve"> QUOTE </w:instrText>
      </w:r>
      <w:r>
        <w:rPr>
          <w:position w:val="-11"/>
        </w:rPr>
        <w:pict>
          <v:shape id="_x0000_i1028" o:spt="75" type="#_x0000_t75" style="height:18.5pt;width:12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defaultTabStop w:val=&quot;420&quot;/&gt;&lt;w:drawingGridHorizontalSpacing w:val=&quot;105&quot;/&gt;&lt;w:drawingGridVerticalSpacing w:val=&quot;156&quot;/&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ZGZkYzQ3YTljNWFiZTYxODgzOTIyOTFjMzYwZTdjYmQifQ==&quot;/&gt;&lt;/w:docVars&gt;&lt;wsp:rsids&gt;&lt;wsp:rsidRoot wsp:val=&quot;00172A27&quot;/&gt;&lt;wsp:rsid wsp:val=&quot;00001826&quot;/&gt;&lt;wsp:rsid wsp:val=&quot;00013A81&quot;/&gt;&lt;wsp:rsid wsp:val=&quot;00023620&quot;/&gt;&lt;wsp:rsid wsp:val=&quot;000265BD&quot;/&gt;&lt;wsp:rsid wsp:val=&quot;00045812&quot;/&gt;&lt;wsp:rsid wsp:val=&quot;00062382&quot;/&gt;&lt;wsp:rsid wsp:val=&quot;00065A0C&quot;/&gt;&lt;wsp:rsid wsp:val=&quot;000A0DC4&quot;/&gt;&lt;wsp:rsid wsp:val=&quot;000B16A4&quot;/&gt;&lt;wsp:rsid wsp:val=&quot;000B32AD&quot;/&gt;&lt;wsp:rsid wsp:val=&quot;000B4924&quot;/&gt;&lt;wsp:rsid wsp:val=&quot;000D6322&quot;/&gt;&lt;wsp:rsid wsp:val=&quot;000E6556&quot;/&gt;&lt;wsp:rsid wsp:val=&quot;000F118C&quot;/&gt;&lt;wsp:rsid wsp:val=&quot;00101967&quot;/&gt;&lt;wsp:rsid wsp:val=&quot;00106CE7&quot;/&gt;&lt;wsp:rsid wsp:val=&quot;0012415E&quot;/&gt;&lt;wsp:rsid wsp:val=&quot;00136047&quot;/&gt;&lt;wsp:rsid wsp:val=&quot;00144A8F&quot;/&gt;&lt;wsp:rsid wsp:val=&quot;00150659&quot;/&gt;&lt;wsp:rsid wsp:val=&quot;00157010&quot;/&gt;&lt;wsp:rsid wsp:val=&quot;001602F1&quot;/&gt;&lt;wsp:rsid wsp:val=&quot;00171378&quot;/&gt;&lt;wsp:rsid wsp:val=&quot;00177E19&quot;/&gt;&lt;wsp:rsid wsp:val=&quot;0018337F&quot;/&gt;&lt;wsp:rsid wsp:val=&quot;0018486C&quot;/&gt;&lt;wsp:rsid wsp:val=&quot;00192170&quot;/&gt;&lt;wsp:rsid wsp:val=&quot;001B3996&quot;/&gt;&lt;wsp:rsid wsp:val=&quot;001C0D3D&quot;/&gt;&lt;wsp:rsid wsp:val=&quot;001D73CA&quot;/&gt;&lt;wsp:rsid wsp:val=&quot;001E1870&quot;/&gt;&lt;wsp:rsid wsp:val=&quot;001E7542&quot;/&gt;&lt;wsp:rsid wsp:val=&quot;001E7F0A&quot;/&gt;&lt;wsp:rsid wsp:val=&quot;0020511F&quot;/&gt;&lt;wsp:rsid wsp:val=&quot;00216D81&quot;/&gt;&lt;wsp:rsid wsp:val=&quot;00253AD2&quot;/&gt;&lt;wsp:rsid wsp:val=&quot;002614EE&quot;/&gt;&lt;wsp:rsid wsp:val=&quot;0026778D&quot;/&gt;&lt;wsp:rsid wsp:val=&quot;00275908&quot;/&gt;&lt;wsp:rsid wsp:val=&quot;00284896&quot;/&gt;&lt;wsp:rsid wsp:val=&quot;00290D39&quot;/&gt;&lt;wsp:rsid wsp:val=&quot;00292A60&quot;/&gt;&lt;wsp:rsid wsp:val=&quot;00296390&quot;/&gt;&lt;wsp:rsid wsp:val=&quot;00296EBE&quot;/&gt;&lt;wsp:rsid wsp:val=&quot;002A2A60&quot;/&gt;&lt;wsp:rsid wsp:val=&quot;002B5CC9&quot;/&gt;&lt;wsp:rsid wsp:val=&quot;002C4F33&quot;/&gt;&lt;wsp:rsid wsp:val=&quot;002C55D3&quot;/&gt;&lt;wsp:rsid wsp:val=&quot;002E2487&quot;/&gt;&lt;wsp:rsid wsp:val=&quot;002E5FBE&quot;/&gt;&lt;wsp:rsid wsp:val=&quot;002F13B5&quot;/&gt;&lt;wsp:rsid wsp:val=&quot;00304309&quot;/&gt;&lt;wsp:rsid wsp:val=&quot;00304991&quot;/&gt;&lt;wsp:rsid wsp:val=&quot;00326D2F&quot;/&gt;&lt;wsp:rsid wsp:val=&quot;00330336&quot;/&gt;&lt;wsp:rsid wsp:val=&quot;00340198&quot;/&gt;&lt;wsp:rsid wsp:val=&quot;00345AD4&quot;/&gt;&lt;wsp:rsid wsp:val=&quot;003512FE&quot;/&gt;&lt;wsp:rsid wsp:val=&quot;0037512E&quot;/&gt;&lt;wsp:rsid wsp:val=&quot;0038546C&quot;/&gt;&lt;wsp:rsid wsp:val=&quot;00397DD6&quot;/&gt;&lt;wsp:rsid wsp:val=&quot;003A210E&quot;/&gt;&lt;wsp:rsid wsp:val=&quot;003A3983&quot;/&gt;&lt;wsp:rsid wsp:val=&quot;003B4357&quot;/&gt;&lt;wsp:rsid wsp:val=&quot;003D01DB&quot;/&gt;&lt;wsp:rsid wsp:val=&quot;003D22D5&quot;/&gt;&lt;wsp:rsid wsp:val=&quot;003D472C&quot;/&gt;&lt;wsp:rsid wsp:val=&quot;003D5CE2&quot;/&gt;&lt;wsp:rsid wsp:val=&quot;003E2ECA&quot;/&gt;&lt;wsp:rsid wsp:val=&quot;003F5C5D&quot;/&gt;&lt;wsp:rsid wsp:val=&quot;004133D0&quot;/&gt;&lt;wsp:rsid wsp:val=&quot;00413788&quot;/&gt;&lt;wsp:rsid wsp:val=&quot;004437DD&quot;/&gt;&lt;wsp:rsid wsp:val=&quot;00446FDE&quot;/&gt;&lt;wsp:rsid wsp:val=&quot;00470C8D&quot;/&gt;&lt;wsp:rsid wsp:val=&quot;00473B93&quot;/&gt;&lt;wsp:rsid wsp:val=&quot;00480179&quot;/&gt;&lt;wsp:rsid wsp:val=&quot;00496FB9&quot;/&gt;&lt;wsp:rsid wsp:val=&quot;004A0625&quot;/&gt;&lt;wsp:rsid wsp:val=&quot;004A30FF&quot;/&gt;&lt;wsp:rsid wsp:val=&quot;004E29D0&quot;/&gt;&lt;wsp:rsid wsp:val=&quot;004E3F78&quot;/&gt;&lt;wsp:rsid wsp:val=&quot;004F3880&quot;/&gt;&lt;wsp:rsid wsp:val=&quot;00504D58&quot;/&gt;&lt;wsp:rsid wsp:val=&quot;00512214&quot;/&gt;&lt;wsp:rsid wsp:val=&quot;00525E06&quot;/&gt;&lt;wsp:rsid wsp:val=&quot;00526563&quot;/&gt;&lt;wsp:rsid wsp:val=&quot;005311CD&quot;/&gt;&lt;wsp:rsid wsp:val=&quot;005423C9&quot;/&gt;&lt;wsp:rsid wsp:val=&quot;005436F6&quot;/&gt;&lt;wsp:rsid wsp:val=&quot;005513CE&quot;/&gt;&lt;wsp:rsid wsp:val=&quot;00564930&quot;/&gt;&lt;wsp:rsid wsp:val=&quot;00570EA4&quot;/&gt;&lt;wsp:rsid wsp:val=&quot;00582A07&quot;/&gt;&lt;wsp:rsid wsp:val=&quot;00585564&quot;/&gt;&lt;wsp:rsid wsp:val=&quot;00595B58&quot;/&gt;&lt;wsp:rsid wsp:val=&quot;005A3E61&quot;/&gt;&lt;wsp:rsid wsp:val=&quot;005B0582&quot;/&gt;&lt;wsp:rsid wsp:val=&quot;005B2E19&quot;/&gt;&lt;wsp:rsid wsp:val=&quot;005B43DC&quot;/&gt;&lt;wsp:rsid wsp:val=&quot;005C58A1&quot;/&gt;&lt;wsp:rsid wsp:val=&quot;005F09BB&quot;/&gt;&lt;wsp:rsid wsp:val=&quot;005F5C08&quot;/&gt;&lt;wsp:rsid wsp:val=&quot;00605794&quot;/&gt;&lt;wsp:rsid wsp:val=&quot;006076C2&quot;/&gt;&lt;wsp:rsid wsp:val=&quot;00650DAC&quot;/&gt;&lt;wsp:rsid wsp:val=&quot;0065338E&quot;/&gt;&lt;wsp:rsid wsp:val=&quot;006566E9&quot;/&gt;&lt;wsp:rsid wsp:val=&quot;006621FE&quot;/&gt;&lt;wsp:rsid wsp:val=&quot;00662D2B&quot;/&gt;&lt;wsp:rsid wsp:val=&quot;00664FA5&quot;/&gt;&lt;wsp:rsid wsp:val=&quot;00665139&quot;/&gt;&lt;wsp:rsid wsp:val=&quot;006841F7&quot;/&gt;&lt;wsp:rsid wsp:val=&quot;0068477E&quot;/&gt;&lt;wsp:rsid wsp:val=&quot;006944E8&quot;/&gt;&lt;wsp:rsid wsp:val=&quot;006B3C86&quot;/&gt;&lt;wsp:rsid wsp:val=&quot;006C1D3F&quot;/&gt;&lt;wsp:rsid wsp:val=&quot;006D473C&quot;/&gt;&lt;wsp:rsid wsp:val=&quot;006E0F29&quot;/&gt;&lt;wsp:rsid wsp:val=&quot;006E4EB1&quot;/&gt;&lt;wsp:rsid wsp:val=&quot;006F2CC1&quot;/&gt;&lt;wsp:rsid wsp:val=&quot;006F69F1&quot;/&gt;&lt;wsp:rsid wsp:val=&quot;00702CCB&quot;/&gt;&lt;wsp:rsid wsp:val=&quot;00716239&quot;/&gt;&lt;wsp:rsid wsp:val=&quot;00724955&quot;/&gt;&lt;wsp:rsid wsp:val=&quot;00735BBD&quot;/&gt;&lt;wsp:rsid wsp:val=&quot;007450E2&quot;/&gt;&lt;wsp:rsid wsp:val=&quot;00745F23&quot;/&gt;&lt;wsp:rsid wsp:val=&quot;007521B5&quot;/&gt;&lt;wsp:rsid wsp:val=&quot;00753ABA&quot;/&gt;&lt;wsp:rsid wsp:val=&quot;00762E9D&quot;/&gt;&lt;wsp:rsid wsp:val=&quot;007964E4&quot;/&gt;&lt;wsp:rsid wsp:val=&quot;007A63CE&quot;/&gt;&lt;wsp:rsid wsp:val=&quot;007B0886&quot;/&gt;&lt;wsp:rsid wsp:val=&quot;008034FE&quot;/&gt;&lt;wsp:rsid wsp:val=&quot;008054B3&quot;/&gt;&lt;wsp:rsid wsp:val=&quot;00816D3D&quot;/&gt;&lt;wsp:rsid wsp:val=&quot;0081743E&quot;/&gt;&lt;wsp:rsid wsp:val=&quot;008254DA&quot;/&gt;&lt;wsp:rsid wsp:val=&quot;008327B0&quot;/&gt;&lt;wsp:rsid wsp:val=&quot;008333DD&quot;/&gt;&lt;wsp:rsid wsp:val=&quot;008423F8&quot;/&gt;&lt;wsp:rsid wsp:val=&quot;00856C5A&quot;/&gt;&lt;wsp:rsid wsp:val=&quot;00882BA3&quot;/&gt;&lt;wsp:rsid wsp:val=&quot;0089159F&quot;/&gt;&lt;wsp:rsid wsp:val=&quot;00891C69&quot;/&gt;&lt;wsp:rsid wsp:val=&quot;0089691B&quot;/&gt;&lt;wsp:rsid wsp:val=&quot;00896D22&quot;/&gt;&lt;wsp:rsid wsp:val=&quot;008A24FA&quot;/&gt;&lt;wsp:rsid wsp:val=&quot;008C1A10&quot;/&gt;&lt;wsp:rsid wsp:val=&quot;008C6FC5&quot;/&gt;&lt;wsp:rsid wsp:val=&quot;008E0529&quot;/&gt;&lt;wsp:rsid wsp:val=&quot;008E0FEC&quot;/&gt;&lt;wsp:rsid wsp:val=&quot;008E776C&quot;/&gt;&lt;wsp:rsid wsp:val=&quot;008F00FB&quot;/&gt;&lt;wsp:rsid wsp:val=&quot;0090594C&quot;/&gt;&lt;wsp:rsid wsp:val=&quot;0092116D&quot;/&gt;&lt;wsp:rsid wsp:val=&quot;009327DF&quot;/&gt;&lt;wsp:rsid wsp:val=&quot;0093556B&quot;/&gt;&lt;wsp:rsid wsp:val=&quot;00940CDA&quot;/&gt;&lt;wsp:rsid wsp:val=&quot;00941043&quot;/&gt;&lt;wsp:rsid wsp:val=&quot;00942BAD&quot;/&gt;&lt;wsp:rsid wsp:val=&quot;00944E79&quot;/&gt;&lt;wsp:rsid wsp:val=&quot;009517C1&quot;/&gt;&lt;wsp:rsid wsp:val=&quot;00967C5F&quot;/&gt;&lt;wsp:rsid wsp:val=&quot;00990144&quot;/&gt;&lt;wsp:rsid wsp:val=&quot;00990FF0&quot;/&gt;&lt;wsp:rsid wsp:val=&quot;0099667E&quot;/&gt;&lt;wsp:rsid wsp:val=&quot;009A40CD&quot;/&gt;&lt;wsp:rsid wsp:val=&quot;009A7442&quot;/&gt;&lt;wsp:rsid wsp:val=&quot;009A7979&quot;/&gt;&lt;wsp:rsid wsp:val=&quot;009B07C3&quot;/&gt;&lt;wsp:rsid wsp:val=&quot;009B310C&quot;/&gt;&lt;wsp:rsid wsp:val=&quot;009B339B&quot;/&gt;&lt;wsp:rsid wsp:val=&quot;009C414B&quot;/&gt;&lt;wsp:rsid wsp:val=&quot;009D4542&quot;/&gt;&lt;wsp:rsid wsp:val=&quot;009F7F11&quot;/&gt;&lt;wsp:rsid wsp:val=&quot;00A01C72&quot;/&gt;&lt;wsp:rsid wsp:val=&quot;00A022E0&quot;/&gt;&lt;wsp:rsid wsp:val=&quot;00A32A40&quot;/&gt;&lt;wsp:rsid wsp:val=&quot;00A42CDE&quot;/&gt;&lt;wsp:rsid wsp:val=&quot;00A43F4E&quot;/&gt;&lt;wsp:rsid wsp:val=&quot;00A50AFC&quot;/&gt;&lt;wsp:rsid wsp:val=&quot;00A5716E&quot;/&gt;&lt;wsp:rsid wsp:val=&quot;00A62E9F&quot;/&gt;&lt;wsp:rsid wsp:val=&quot;00A64DEC&quot;/&gt;&lt;wsp:rsid wsp:val=&quot;00A650A6&quot;/&gt;&lt;wsp:rsid wsp:val=&quot;00A70DC8&quot;/&gt;&lt;wsp:rsid wsp:val=&quot;00A80E73&quot;/&gt;&lt;wsp:rsid wsp:val=&quot;00A9577C&quot;/&gt;&lt;wsp:rsid wsp:val=&quot;00AB6E17&quot;/&gt;&lt;wsp:rsid wsp:val=&quot;00AD10E8&quot;/&gt;&lt;wsp:rsid wsp:val=&quot;00AD38E3&quot;/&gt;&lt;wsp:rsid wsp:val=&quot;00AD7EED&quot;/&gt;&lt;wsp:rsid wsp:val=&quot;00B06B5C&quot;/&gt;&lt;wsp:rsid wsp:val=&quot;00B12F41&quot;/&gt;&lt;wsp:rsid wsp:val=&quot;00B256D3&quot;/&gt;&lt;wsp:rsid wsp:val=&quot;00B25BFC&quot;/&gt;&lt;wsp:rsid wsp:val=&quot;00B62E83&quot;/&gt;&lt;wsp:rsid wsp:val=&quot;00B646B4&quot;/&gt;&lt;wsp:rsid wsp:val=&quot;00B713E1&quot;/&gt;&lt;wsp:rsid wsp:val=&quot;00B81A4A&quot;/&gt;&lt;wsp:rsid wsp:val=&quot;00B8620C&quot;/&gt;&lt;wsp:rsid wsp:val=&quot;00B87634&quot;/&gt;&lt;wsp:rsid wsp:val=&quot;00B97933&quot;/&gt;&lt;wsp:rsid wsp:val=&quot;00BB6D56&quot;/&gt;&lt;wsp:rsid wsp:val=&quot;00BD0CCF&quot;/&gt;&lt;wsp:rsid wsp:val=&quot;00BD472E&quot;/&gt;&lt;wsp:rsid wsp:val=&quot;00BD68A2&quot;/&gt;&lt;wsp:rsid wsp:val=&quot;00C1603C&quot;/&gt;&lt;wsp:rsid wsp:val=&quot;00C3202D&quot;/&gt;&lt;wsp:rsid wsp:val=&quot;00C36BC5&quot;/&gt;&lt;wsp:rsid wsp:val=&quot;00C54910&quot;/&gt;&lt;wsp:rsid wsp:val=&quot;00C55D5B&quot;/&gt;&lt;wsp:rsid wsp:val=&quot;00C63DF0&quot;/&gt;&lt;wsp:rsid wsp:val=&quot;00C81A86&quot;/&gt;&lt;wsp:rsid wsp:val=&quot;00C84B34&quot;/&gt;&lt;wsp:rsid wsp:val=&quot;00C9693B&quot;/&gt;&lt;wsp:rsid wsp:val=&quot;00CB1C17&quot;/&gt;&lt;wsp:rsid wsp:val=&quot;00CB4DF7&quot;/&gt;&lt;wsp:rsid wsp:val=&quot;00CD2A36&quot;/&gt;&lt;wsp:rsid wsp:val=&quot;00CD601E&quot;/&gt;&lt;wsp:rsid wsp:val=&quot;00CE23EE&quot;/&gt;&lt;wsp:rsid wsp:val=&quot;00CE28EE&quot;/&gt;&lt;wsp:rsid wsp:val=&quot;00CE2E2A&quot;/&gt;&lt;wsp:rsid wsp:val=&quot;00D0089C&quot;/&gt;&lt;wsp:rsid wsp:val=&quot;00D02F66&quot;/&gt;&lt;wsp:rsid wsp:val=&quot;00D03F08&quot;/&gt;&lt;wsp:rsid wsp:val=&quot;00D0662F&quot;/&gt;&lt;wsp:rsid wsp:val=&quot;00D10885&quot;/&gt;&lt;wsp:rsid wsp:val=&quot;00D369B4&quot;/&gt;&lt;wsp:rsid wsp:val=&quot;00D402BD&quot;/&gt;&lt;wsp:rsid wsp:val=&quot;00D41830&quot;/&gt;&lt;wsp:rsid wsp:val=&quot;00D42FAE&quot;/&gt;&lt;wsp:rsid wsp:val=&quot;00D60253&quot;/&gt;&lt;wsp:rsid wsp:val=&quot;00D82CDF&quot;/&gt;&lt;wsp:rsid wsp:val=&quot;00D9081C&quot;/&gt;&lt;wsp:rsid wsp:val=&quot;00D94B91&quot;/&gt;&lt;wsp:rsid wsp:val=&quot;00D951E6&quot;/&gt;&lt;wsp:rsid wsp:val=&quot;00DA187C&quot;/&gt;&lt;wsp:rsid wsp:val=&quot;00DA2D77&quot;/&gt;&lt;wsp:rsid wsp:val=&quot;00DA57B7&quot;/&gt;&lt;wsp:rsid wsp:val=&quot;00DA6F2E&quot;/&gt;&lt;wsp:rsid wsp:val=&quot;00DB5D30&quot;/&gt;&lt;wsp:rsid wsp:val=&quot;00DF0AA0&quot;/&gt;&lt;wsp:rsid wsp:val=&quot;00E27657&quot;/&gt;&lt;wsp:rsid wsp:val=&quot;00E33DEB&quot;/&gt;&lt;wsp:rsid wsp:val=&quot;00E40FD3&quot;/&gt;&lt;wsp:rsid wsp:val=&quot;00E43D68&quot;/&gt;&lt;wsp:rsid wsp:val=&quot;00E517C2&quot;/&gt;&lt;wsp:rsid wsp:val=&quot;00E53E71&quot;/&gt;&lt;wsp:rsid wsp:val=&quot;00E81824&quot;/&gt;&lt;wsp:rsid wsp:val=&quot;00E82247&quot;/&gt;&lt;wsp:rsid wsp:val=&quot;00ED1B9B&quot;/&gt;&lt;wsp:rsid wsp:val=&quot;00EE4B79&quot;/&gt;&lt;wsp:rsid wsp:val=&quot;00EF1347&quot;/&gt;&lt;wsp:rsid wsp:val=&quot;00EF15CF&quot;/&gt;&lt;wsp:rsid wsp:val=&quot;00EF4D39&quot;/&gt;&lt;wsp:rsid wsp:val=&quot;00F13C3F&quot;/&gt;&lt;wsp:rsid wsp:val=&quot;00F25BB4&quot;/&gt;&lt;wsp:rsid wsp:val=&quot;00F45295&quot;/&gt;&lt;wsp:rsid wsp:val=&quot;00F52D49&quot;/&gt;&lt;wsp:rsid wsp:val=&quot;00F53796&quot;/&gt;&lt;wsp:rsid wsp:val=&quot;00F57FD3&quot;/&gt;&lt;wsp:rsid wsp:val=&quot;00F61051&quot;/&gt;&lt;wsp:rsid wsp:val=&quot;00F62871&quot;/&gt;&lt;wsp:rsid wsp:val=&quot;00F67010&quot;/&gt;&lt;wsp:rsid wsp:val=&quot;00F7128E&quot;/&gt;&lt;wsp:rsid wsp:val=&quot;00F82EB0&quot;/&gt;&lt;wsp:rsid wsp:val=&quot;00F84425&quot;/&gt;&lt;wsp:rsid wsp:val=&quot;00F85D08&quot;/&gt;&lt;wsp:rsid wsp:val=&quot;00F91F7B&quot;/&gt;&lt;wsp:rsid wsp:val=&quot;00FA7C31&quot;/&gt;&lt;wsp:rsid wsp:val=&quot;00FC2963&quot;/&gt;&lt;wsp:rsid wsp:val=&quot;00FC4FF8&quot;/&gt;&lt;wsp:rsid wsp:val=&quot;00FD0688&quot;/&gt;&lt;wsp:rsid wsp:val=&quot;00FD1512&quot;/&gt;&lt;wsp:rsid wsp:val=&quot;00FF2F8D&quot;/&gt;&lt;wsp:rsid wsp:val=&quot;024B44CB&quot;/&gt;&lt;wsp:rsid wsp:val=&quot;024B6CD3&quot;/&gt;&lt;wsp:rsid wsp:val=&quot;049D172B&quot;/&gt;&lt;wsp:rsid wsp:val=&quot;068145EE&quot;/&gt;&lt;wsp:rsid wsp:val=&quot;08E638CE&quot;/&gt;&lt;wsp:rsid wsp:val=&quot;0C3B3049&quot;/&gt;&lt;wsp:rsid wsp:val=&quot;0D2A39AE&quot;/&gt;&lt;wsp:rsid wsp:val=&quot;0ED1413C&quot;/&gt;&lt;wsp:rsid wsp:val=&quot;0F1F1580&quot;/&gt;&lt;wsp:rsid wsp:val=&quot;157D64AF&quot;/&gt;&lt;wsp:rsid wsp:val=&quot;16BA1F81&quot;/&gt;&lt;wsp:rsid wsp:val=&quot;1825019E&quot;/&gt;&lt;wsp:rsid wsp:val=&quot;19A30584&quot;/&gt;&lt;wsp:rsid wsp:val=&quot;1ABE04EA&quot;/&gt;&lt;wsp:rsid wsp:val=&quot;1AC77B91&quot;/&gt;&lt;wsp:rsid wsp:val=&quot;1C20736E&quot;/&gt;&lt;wsp:rsid wsp:val=&quot;1D2B7B09&quot;/&gt;&lt;wsp:rsid wsp:val=&quot;1DC51D0D&quot;/&gt;&lt;wsp:rsid wsp:val=&quot;1F054AC3&quot;/&gt;&lt;wsp:rsid wsp:val=&quot;1F97587F&quot;/&gt;&lt;wsp:rsid wsp:val=&quot;20A90B71&quot;/&gt;&lt;wsp:rsid wsp:val=&quot;22952676&quot;/&gt;&lt;wsp:rsid wsp:val=&quot;24C85701&quot;/&gt;&lt;wsp:rsid wsp:val=&quot;253942E5&quot;/&gt;&lt;wsp:rsid wsp:val=&quot;25650BCC&quot;/&gt;&lt;wsp:rsid wsp:val=&quot;25DA0E0B&quot;/&gt;&lt;wsp:rsid wsp:val=&quot;277B57A8&quot;/&gt;&lt;wsp:rsid wsp:val=&quot;28136355&quot;/&gt;&lt;wsp:rsid wsp:val=&quot;28A6600A&quot;/&gt;&lt;wsp:rsid wsp:val=&quot;290C3CD0&quot;/&gt;&lt;wsp:rsid wsp:val=&quot;2A200379&quot;/&gt;&lt;wsp:rsid wsp:val=&quot;2B721AA9&quot;/&gt;&lt;wsp:rsid wsp:val=&quot;2CE87233&quot;/&gt;&lt;wsp:rsid wsp:val=&quot;2D4B4422&quot;/&gt;&lt;wsp:rsid wsp:val=&quot;2F315B9A&quot;/&gt;&lt;wsp:rsid wsp:val=&quot;2FF27EDF&quot;/&gt;&lt;wsp:rsid wsp:val=&quot;30144B75&quot;/&gt;&lt;wsp:rsid wsp:val=&quot;30356FF9&quot;/&gt;&lt;wsp:rsid wsp:val=&quot;32323E7F&quot;/&gt;&lt;wsp:rsid wsp:val=&quot;342A1F2C&quot;/&gt;&lt;wsp:rsid wsp:val=&quot;34DF6CE6&quot;/&gt;&lt;wsp:rsid wsp:val=&quot;360D6667&quot;/&gt;&lt;wsp:rsid wsp:val=&quot;378E66DE&quot;/&gt;&lt;wsp:rsid wsp:val=&quot;38520DBA&quot;/&gt;&lt;wsp:rsid wsp:val=&quot;3A177B35&quot;/&gt;&lt;wsp:rsid wsp:val=&quot;3C584D06&quot;/&gt;&lt;wsp:rsid wsp:val=&quot;3C5A58BF&quot;/&gt;&lt;wsp:rsid wsp:val=&quot;3D26320A&quot;/&gt;&lt;wsp:rsid wsp:val=&quot;3E0411CA&quot;/&gt;&lt;wsp:rsid wsp:val=&quot;3F6C7DE3&quot;/&gt;&lt;wsp:rsid wsp:val=&quot;3F7567E8&quot;/&gt;&lt;wsp:rsid wsp:val=&quot;401F3E5A&quot;/&gt;&lt;wsp:rsid wsp:val=&quot;41151DB4&quot;/&gt;&lt;wsp:rsid wsp:val=&quot;4136231A&quot;/&gt;&lt;wsp:rsid wsp:val=&quot;44911354&quot;/&gt;&lt;wsp:rsid wsp:val=&quot;481D22C4&quot;/&gt;&lt;wsp:rsid wsp:val=&quot;486E697A&quot;/&gt;&lt;wsp:rsid wsp:val=&quot;4D477799&quot;/&gt;&lt;wsp:rsid wsp:val=&quot;4DCA4C8B&quot;/&gt;&lt;wsp:rsid wsp:val=&quot;50181DB2&quot;/&gt;&lt;wsp:rsid wsp:val=&quot;51506959&quot;/&gt;&lt;wsp:rsid wsp:val=&quot;53921956&quot;/&gt;&lt;wsp:rsid wsp:val=&quot;542B1C49&quot;/&gt;&lt;wsp:rsid wsp:val=&quot;55230D29&quot;/&gt;&lt;wsp:rsid wsp:val=&quot;558029A1&quot;/&gt;&lt;wsp:rsid wsp:val=&quot;579E677E&quot;/&gt;&lt;wsp:rsid wsp:val=&quot;58A3538E&quot;/&gt;&lt;wsp:rsid wsp:val=&quot;58D87C6A&quot;/&gt;&lt;wsp:rsid wsp:val=&quot;5934084F&quot;/&gt;&lt;wsp:rsid wsp:val=&quot;59B97231&quot;/&gt;&lt;wsp:rsid wsp:val=&quot;5D632661&quot;/&gt;&lt;wsp:rsid wsp:val=&quot;5DF0171C&quot;/&gt;&lt;wsp:rsid wsp:val=&quot;5F4B5519&quot;/&gt;&lt;wsp:rsid wsp:val=&quot;5FA76015&quot;/&gt;&lt;wsp:rsid wsp:val=&quot;61210B59&quot;/&gt;&lt;wsp:rsid wsp:val=&quot;64C02CF2&quot;/&gt;&lt;wsp:rsid wsp:val=&quot;672E75A8&quot;/&gt;&lt;wsp:rsid wsp:val=&quot;6745530E&quot;/&gt;&lt;wsp:rsid wsp:val=&quot;676B6497&quot;/&gt;&lt;wsp:rsid wsp:val=&quot;67B0191A&quot;/&gt;&lt;wsp:rsid wsp:val=&quot;692C44E8&quot;/&gt;&lt;wsp:rsid wsp:val=&quot;6C1964F7&quot;/&gt;&lt;wsp:rsid wsp:val=&quot;6C471D76&quot;/&gt;&lt;wsp:rsid wsp:val=&quot;6CBF66EE&quot;/&gt;&lt;wsp:rsid wsp:val=&quot;6D246105&quot;/&gt;&lt;wsp:rsid wsp:val=&quot;6DE568C1&quot;/&gt;&lt;wsp:rsid wsp:val=&quot;6F7C731F&quot;/&gt;&lt;wsp:rsid wsp:val=&quot;70125DA9&quot;/&gt;&lt;wsp:rsid wsp:val=&quot;716167CC&quot;/&gt;&lt;wsp:rsid wsp:val=&quot;724302A3&quot;/&gt;&lt;wsp:rsid wsp:val=&quot;748B3315&quot;/&gt;&lt;wsp:rsid wsp:val=&quot;74CB78A4&quot;/&gt;&lt;wsp:rsid wsp:val=&quot;764C23B2&quot;/&gt;&lt;wsp:rsid wsp:val=&quot;7CDD761A&quot;/&gt;&lt;wsp:rsid wsp:val=&quot;7D5B2A8C&quot;/&gt;&lt;wsp:rsid wsp:val=&quot;7D8950E1&quot;/&gt;&lt;/wsp:rsids&gt;&lt;/w:docPr&gt;&lt;w:body&gt;&lt;wx:sect&gt;&lt;w:p wsp:rsidR=&quot;00290D39&quot; wsp:rsidRDefault=&quot;00290D39&quot; wsp:rsidP=&quot;00290D39&quot;&gt;&lt;m:oMathPara&gt;&lt;m:oMath&gt;&lt;m:sSub&gt;&lt;m:sSubPr&gt;&lt;m:ctrlPr&gt;&lt;aml:annotation aml:id=&quot;0&quot; w:type=&quot;Word.Insertion&quot; aml:author=&quot;Administrator&quot; aml:createdate=&quot;2024-01-04T10:28:00Z&quot;&gt;&lt;aml:content&gt;&lt;w:rPr&gt;&lt;w:rFonts w:ascii=&quot;Cambria Math&quot; w:fareast=&quot;等线&quot; w:h-ansi=&quot;Cambria Math&quot;/&gt;&lt;wx:font wx:val=&quot;Cambria Math&quot;/&gt;&lt;w:i/&gt;&lt;/w:rPr&gt;&lt;/aml:content&gt;&lt;/aml:an=&quot;=&quot;=&quot;no0&quot;tation&gt;&lt;/m:ctrlPr&gt;&lt;/m:sSubPr&gt;&lt;m:e&gt;&lt;m:r&gt;&lt;aml:annotation aml:id=&quot;1&quot; w:type=&quot;Word.Insertion&quot; aml:author=&quot;Administrator&quot; aml:createdate=&quot;2024-01-04T10:28:00Z&quot;&gt;&lt;aml:content&gt;&lt;w:rPr&gt;&lt;w:rFonts w:ascii=&quot;Cambria Math&quot; w:h-ansi=&quot;Cambria Math&quot;/&gt;&lt;wx:font wx:val=&quot;Cambria Math&quot;/&gt;&lt;w:i/&gt;&lt;/w:rPr&gt;&lt;m:t&gt;C&lt;/m:t&gt;&lt;/aml:content&gt;&lt;/aml:annotation&gt;&lt;/m:r&gt;&lt;/m:e&gt;&lt;m:sub&gt;&lt;m:r&gt;&lt;aml:annotation aml:id=&quot;2&quot; w:type=&quot;Word.Insertion&quot; aml:author=&quot;Administrator&quot; aml:createdate=&quot;2024-01-04T10:28:00Z&quot;&gt;&lt;aml:content&gt;&lt;w:rPr&gt;&lt;w:rFonts w:ascii=&quot;Cambria Math&quot; w:h-ansi=&quot;Cambria Math&quot;/&gt;&lt;wx:font wx:val=&quot;Cambria Math&quot;/&gt;&lt;w:i/&gt;&lt;/w:rPr&gt;&lt;m:t&gt;i&lt;/m:t&gt;&lt;/aml:content&gt;&lt;/aml:annotation&gt;&lt;/m:r&gt;&lt;/m:sub&gt;&lt;/m:sSub&gt;&lt;m:r&gt;&lt;aml:annotation aml:id=&quot;3&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f&gt;&lt;m:fPr&gt;&lt;m:ctrlPr&gt;&lt;aml:annotation aml:id=&quot;4&quot; w:type=&quot;Word.Insertion&quot; aml:author=&quot;Administrator&quot; aml:createdate=&quot;2024-01-04T10:28:00Z&quot;&gt;&lt;aml:content&gt;&lt;w:rPr&gt;&lt;w:rFonts w:ascii=&quot;Cambria Math&quot; w:fareast=&quot;等线&quot; w:h-ansi=&quot;Cambria Math&quot;/&gt;&lt;wx:font wx:val=&quot;Cambria Math&quot;/&gt;&lt;w:i/&gt;&lt;/w:rPr&gt;&lt;/aml:content&gt;&lt;/aml:annotation&gt;&lt;/m:ctrlPr&gt;se&lt;/rtm:iofPr&gt; a&lt;m:num&gt;&lt;m:sSub&gt;&lt;m:sSubPr&gt;&lt;m:ctrlPr&gt;&lt;aml:annotation aml:id=&quot;5&quot; w:type=&quot;Word.Insertion&quot; aml:author=&quot;Administrator&quot; aml:createdate=&quot;2024-01-04T10:28:00Z&quot;&gt;&lt;aml:content&gt;&lt;w:rPr&gt;&lt;w:rFonts w:ascii=&quot;Cambria Math&quot; w:fareast=&quot;等线&quot; w:h-ansi=&quot;Cambria Maseth&quot;/rt&gt;&lt;wxio:font  awx:val=&quot;Cambria Math&quot;/&gt;&lt;w:i/&gt;&lt;/w:rPr&gt;&lt;/aml:content&gt;&lt;/aml:annotation&gt;&lt;/m:ctrlPr&gt;&lt;/m:sSubPr&gt;&lt;m:e&gt;&lt;m:r&gt;&lt;w:rPr&gt;&lt;w:rFonts w:ascii=&quot;Cambria Math&quot; w:h-ansi=&quot;Cambria Math&quot;/&gt;&lt;wx:font wx:val=&quot;Cambria Math&quot;/&gt;&lt;w:i/&gt;&lt;/w:rPr&gt;&lt;m:t&gt;(&lt;/m:t&gt;&lt;/m:r&gt;&lt;m:r&gt;&lt;aml:annotation aml:id=&quot;6&quot; w:type=&quot;Word.Insertion&quot; aml:author=&quot;Administrator&quot; aml:createdate=&quot;2024-01-04T10:28:00Z&quot;&gt;&lt;aml:content&gt;&lt;w:rPr&gt;&lt;w:rFonts w:ascii=&quot;Cambria Math&quot; w:h-ansi=&quot;Cambria Math&quot;/&gt;&lt;wx:font wx:val=&quot;Cambria Math&quot;/&gt;&lt;w:i/&gt;&lt;/w:rPr&gt;&lt;m:t&gt;A&lt;/m:t&gt;&lt;/aml:content&gt;&lt;/aml:annotation&gt;&lt;/m:r&gt;&lt;/m:e&gt;&lt;m:sub&gt;&lt;m:r&gt;&lt;aml:annotation aml:id=&quot;7&quot; w:type=&quot;Word.Insertion&quot; aml:author=&quot;Administrator&quot; aml:createdate=&quot;2024-01-04T10:28:00Z&quot;&gt;&lt;aml:content&gt;&lt;w:rPr&gt;&lt;w:rFonts w:ascii=&quot;Cambria Math&quot; w:h-ansi=&quot;Cambria Math&quot;/&gt;&lt;wx:font wx:val=&quot;Cambria Math&quot;/&gt;&lt;w:i/&gt;&lt;/w:rPr&gt;&lt;m:t&gt;i&lt;/m:t&gt;&lt;/aml:content&gt;&lt;/aml:annotation&gt;&lt;/m:r&gt;&lt;/m:sub&gt;&lt;/m:sSub&gt;&lt;m:r&gt;&lt;w:rPr&gt;&lt;w:rFonts w:ascii=&quot;Cambria Math&quot; w:h-ansi=&quot;Cambria Math&quot;/&gt;&lt;wx:font wx:val=&quot;Cambria Math&quot;/&gt;&lt;w:i/&gt;&lt;/w:rPr&gt;&lt;m:t&gt;-&lt;/m:t&gt;&lt;/m:r&gt;&lt;m:sSub&gt;&lt;m:sSubPr&gt;&lt;m:ctrlPr&gt;&lt;w:rPr&gt;&lt;w:rFonts w:ascii=&quot;Cambria Math&quot; w:fareast=&quot;等线&quot; w:h-ansi=&quot;Cambria Math&quot; w:cs=&quot;Times New Roman&quot;/&gt;&lt;wx:font wx:val=&quot;Cambria Math&quot;/&gt;&lt;w:i/&gt;&lt;/w:rPr&gt;&lt;/m:ctrlPr&gt;&lt;/m:sSubPr&gt;&lt;m:e&gt;&lt;m:r&gt;&lt;w:rPr&gt;&lt;w:rFonts w:ascii=&quot;Cambria Math&quot; w:h-ansi=&quot;Cambria Math&quot;&gt;&lt;/&gt;&lt;wx:rlfont ww:x:val=&quot;C:rambria Math&quot;/&gt;&lt;w:i/&gt;&lt;/w:rPr&gt;&lt;m:t&gt;A&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lt;/m:t&gt;&lt;/m:r&gt;&lt;m:r&gt;&lt;aml:annotation aml:id=&quot;8&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Administrrator&quot; amnl:createcdate=&quot;2024i-01-04T10:28:00Z&quot;&gt;&lt;aml:content&gt;&lt;w:rPr&gt;&lt;w:rFonts w:ascii=&quot;Cambria Math&quot; w:fareast=&quot;等线&quot; w:h-ansi=&quot;Cambria Math&quot;/&gt;&lt;wx:font wx:val=&quot;Cambria Math&quot;/&gt;&lt;w:i/&gt;&lt;/w:rPr&gt;&lt;/aml:content&gt;&lt;/aml:annotation&gt;&lt;/m:ctrlPr&gt;&lt;/m:sSubPr&gt;&lt;m:e&gt;&lt;m:r&gt;&lt;amlrr:annotatimnon aml:idec=&quot;10&quot; w:typ4ie=&quot;Word.Insertion&quot; aml:author=&quot;Administrator&quot; aml:createdate=&quot;2024-01-04T10:28:00Z&quot;&gt;&lt;aml:content&gt;&lt;w:rPr&gt;&lt;w:rFonts w:ascii=&quot;Cambria Math&quot; w:h-ansi=&quot;Cambria Math&quot;/&gt;&lt;wx:font wx:val=&quot;Cambria Math&quot;/&gt;&lt;w:i/&gt;&lt;/w:rPr&gt;&lt;m:t&gt;B&lt;/m:t&gt;&lt;/aml:content&gt;&lt;/aml:annotation&gt;&lt;/m:r&gt;&lt;/m:e&gt;&lt;m:sub&gt;&lt;m:r&gt;&lt;aml:annotation aml:id=&quot;11&quot; w:type=&quot;Word.Insertion&quot; aml:author=&quot;Administrator&quot; aml:createdate=&quot;2024-01-04T10:28:00Z&quot;&gt;&lt;aml:content&gt;&lt;w:rPr&gt;&lt;w:rFonts w:ascii=&quot;Cambria Math&quot; w:h-ansi=&quot;Cambria Math&quot;/&gt;&lt;wx:font wx:val=&quot;Cambria Math&quot;/&gt;&lt;w:i/&gt;&lt;/w:rPr&gt;&lt;m:t&gt;i&lt;/m:t&gt;&lt;/aml:content&gt;&lt;/aml:annotation&gt;&lt;/m:r&gt;&lt;/m:sub&gt;&lt;/m:sSub&gt;&lt;/m:num&gt;&lt;m:den&gt;&lt;m:r&gt;&lt;aml:annotation aml:id=&quot;12&quot; w:type=&quot;Word.Insertion&quot; aml:author=&quot;Administrator&quot; aml:createdate=&quot;2024-01-04T10:28:00Z&quot;&gt;&lt;aml:content&gt;&lt;w:rPr&gt;&lt;w:rFonts w:ascii=&quot;Cambria Math&quot; w:h-ansi=&quot;Cambria Math&quot;/&gt;&lt;wx:font wx:val=&quot;Cambria Math&quot;/&gt;&lt;w:i/&gt;&lt;/w:rPr&gt;&lt;m:t&gt;V&lt;/m:t&gt;&lt;/aml:content&gt;&lt;/aml:annotation&gt;&lt;/m:r&gt;&lt;/m:den&gt;&lt;/m:f&gt;&lt;m:r&gt;&lt;aml:annotation aml:id=&quot;13&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f&gt;&lt;m:fPr&gt;&lt;m:ctrlPr&gt;&lt;aml:annotation aaml:id=&quot;14&quot;r w:type=&quot;Wo2rd.Insertion&quot;: aml:author=&quot;Administrator&quot; aml:createdate=&quot;2024-01-04T10:28:00Z&quot;&gt;&lt;aml:content&gt;&lt;w:rPr&gt;&lt;w:rFonts w:ascii=&quot;Cambria Math&quot; w:fareast=&quot;等线&quot; w:h-ansi=&quot;Cambria Math&quot;/&gt;&lt;wx:font wx:val=&quot;Cambria Math&quot;/&gt;&lt;w:i/&gt;&lt;/w:rPr&gt;&lt;/aml:cont aent&gt;&lt;/aml:an&quot;rnotation&gt;&lt;/mo2:ctrlPr&gt;&lt;/m:fP&quot;:r&gt;&lt;m:num&gt;&lt;m:r&gt;&lt;aml:annotation aml:id=&quot;15&quot; w:type=&quot;Word.Insertion&quot; aml:author=&quot;Administrator&quot; aml:createdate=&quot;2024-01-04T10:28:00Z&quot;&gt;&lt;aml:content&gt;&lt;w:rPr&gt;&lt;w:rFonts w:ascii=&quot;Cambria Math&quot; w:h-ansi=&quot;Cambria Math&quot;/&gt;&lt;wx:font wx:val=&quot;Cambria Math&quot;/&gt;&lt;w:i/&gt;&lt;/w:rPr&gt;&lt;m:t&gt;101.3&lt;/m:t&gt;&lt;/aml:content&gt;&lt;/aml:annotation&gt;&lt;/m:r&gt;&lt;/m:num&gt;&lt;m:den&gt;&lt;m:r&gt;&lt;aml:annotation aml:id=&quot;16&quot; w:type=&quot;Word.Insertion&quot; aml:author=&quot;Administrator&quot; aml:createdate=&quot;2024-01-04T10:28:00Z&quot;&gt;&lt;aml:content&gt;&lt;w:rPr&gt;&lt;w:rFonts w:ascii=&quot;Cambria Math&quot; w:h-ansi=&quot;Cambria Math&quot;/&gt;&lt;wx:font wx:val=&quot;Cambria Math&quot;/&gt;&lt;w:i/&gt;&lt;/w:rPr&gt;&lt;m:t&gt;P&lt;/m:t&gt;&lt;/aml:content&gt;&lt;/aml:annotation&gt;&lt;/m:r&gt;&lt;/m:den&gt;&lt;/m:f&gt;&lt;m:r&gt;&lt;aml:annotation aml:id=&quot;17&quot; w:type=&quot;Word.Insertion&quot; aml:author=&quot;Administrator&quot; aml:createdate=&quot;2024-01-04T10:28:00Z&quot;&gt;&lt;aml:content&gt;&lt;w:rPr&gt;&lt;w:rFonts w:ascii=&quot;Cambria Math&quot; w:h-ansi=&quot;Cambria Math&quot;/&gt;&lt;wx:font wx:val=&quot;Cambria Math&quot;/&gt;&lt;w:i/&gt;&lt;/w:rPr&gt;&lt;m:t&gt;×&lt;/m:t&gt;&lt;/aml:content&gt;&lt;/aml:annotation&gt;&lt;/m:r&gt;&lt;m:f&gt;&lt;m:fPr&gt;&lt;m:ctrlPr&gt;&lt;aml:annotation aml:id=&quot;18c&quot; w:type=&quot;Word2.Insertion&quot; am:l:author=&quot;Admininstrator&quot; aml:createdate=&quot;2024-01-04T10:28:00Z&quot;&gt;&lt;aml:content&gt;&lt;w:rPr&gt;&lt;w:rFonts w:ascii=&quot;Cambria Math&quot; w:fareast=&quot;等线&quot; w:h-ansi=&quot;Cambria Math&quot;/&gt;&lt;wx:font wx:val=&quot;Cambria Math&quot;/&gt;&lt;w:i/&gt;&lt;/w:rPr&gt;&lt;/aml:content&gt;&lt;/aml:8cannotation&gt;&lt;/m:d2ctrlPr&gt;&lt;/m:fPr&gt;m:&lt;m:num&gt;&lt;m:r&gt;&lt;aml:inannotation aml:id=&quot;19&quot; w:type=&quot;Word.Insertion&quot; aml:author=&quot;Administrator&quot; aml:createdate=&quot;2024-01-04T10:28:00Z&quot;&gt;&lt;aml:content&gt;&lt;w:rPr&gt;&lt;w:rFonts w:ascii=&quot;Cambria Math&quot; w:h-ansi=&quot;Cambria Math&quot;/&gt;&lt;wx:font wx:val=&quot;Cambria Math&quot;/&gt;&lt;w:i/&gt;&lt;/w:rPr&gt;&lt;m:t&gt;273+t&lt;/m:t&gt;&lt;/aml:content&gt;&lt;/aml:annotation&gt;&lt;/m:r&gt;&lt;/m:num&gt;&lt;m:den&gt;&lt;m:r&gt;&lt;aml:annotation aml:id=&quot;20&quot; w:type=&quot;Word.Insertion&quot; aml:author=&quot;Administrator&quot; aml:createdate=&quot;2024-01-04T10:28:00Z&quot;&gt;&lt;aml:content&gt;&lt;w:rPr&gt;&lt;w:rFonts w:ascii=&quot;Cambria Math&quot; w:h-ansi=&quot;Cambria Math&quot;/&gt;&lt;wx:font wx:val=&quot;Cambria Math&quot;/&gt;&lt;w:i/&gt;&lt;/w:rPr&gt;&lt;m:t&gt;273&lt;/m:t&gt;&lt;/aml:content&gt;&lt;/aml:annotation&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hAnsi="宋体" w:cs="宋体"/>
          <w:kern w:val="0"/>
          <w:sz w:val="20"/>
          <w:szCs w:val="20"/>
          <w:lang w:bidi="en-US"/>
        </w:rPr>
        <w:instrText xml:space="preserve"> </w:instrText>
      </w:r>
      <w:r>
        <w:rPr>
          <w:rFonts w:hAnsi="宋体" w:cs="宋体"/>
          <w:kern w:val="0"/>
          <w:sz w:val="20"/>
          <w:szCs w:val="20"/>
          <w:lang w:bidi="en-US"/>
        </w:rPr>
        <w:fldChar w:fldCharType="separate"/>
      </w:r>
      <w:r>
        <w:rPr>
          <w:rFonts w:hAnsi="宋体" w:cs="宋体"/>
          <w:kern w:val="0"/>
          <w:sz w:val="20"/>
          <w:szCs w:val="20"/>
          <w:lang w:bidi="en-US"/>
        </w:rPr>
        <w:fldChar w:fldCharType="end"/>
      </w:r>
      <w:r>
        <w:rPr>
          <w:rFonts w:hAnsi="宋体" w:cs="宋体"/>
          <w:kern w:val="0"/>
          <w:sz w:val="20"/>
          <w:szCs w:val="20"/>
          <w:lang w:bidi="en-US"/>
        </w:rPr>
        <w:t xml:space="preserve">      </w:t>
      </w:r>
      <w:r>
        <w:rPr>
          <w:rFonts w:hint="eastAsia" w:hAnsi="宋体" w:cs="宋体"/>
          <w:kern w:val="0"/>
          <w:sz w:val="20"/>
          <w:szCs w:val="20"/>
          <w:lang w:bidi="en-US"/>
        </w:rPr>
        <w:t xml:space="preserve">          </w:t>
      </w:r>
      <w:r>
        <w:rPr>
          <w:rFonts w:hint="eastAsia"/>
          <w:b w:val="0"/>
          <w:bCs/>
          <w:szCs w:val="21"/>
        </w:rPr>
        <w:t>B.0.6</w:t>
      </w:r>
      <w:r>
        <w:rPr>
          <w:rFonts w:hint="eastAsia"/>
          <w:b w:val="0"/>
          <w:bCs/>
          <w:szCs w:val="21"/>
          <w:lang w:val="en-US" w:eastAsia="zh-CN"/>
        </w:rPr>
        <w:t>-1</w:t>
      </w:r>
    </w:p>
    <w:p/>
    <w:p>
      <w:pPr>
        <w:tabs>
          <w:tab w:val="left" w:pos="868"/>
        </w:tabs>
        <w:autoSpaceDE w:val="0"/>
        <w:autoSpaceDN w:val="0"/>
        <w:spacing w:before="56" w:line="360" w:lineRule="auto"/>
        <w:ind w:right="215"/>
        <w:jc w:val="left"/>
        <w:rPr>
          <w:iCs/>
          <w:kern w:val="0"/>
          <w:sz w:val="20"/>
          <w:szCs w:val="20"/>
          <w:lang w:bidi="en-US"/>
        </w:rPr>
      </w:pPr>
      <w:r>
        <w:rPr>
          <w:rFonts w:hint="eastAsia"/>
          <w:spacing w:val="-4"/>
          <w:kern w:val="0"/>
          <w:szCs w:val="21"/>
          <w:lang w:bidi="en-US"/>
        </w:rPr>
        <w:t>式</w:t>
      </w:r>
      <w:r>
        <w:rPr>
          <w:spacing w:val="-4"/>
          <w:kern w:val="0"/>
          <w:szCs w:val="21"/>
          <w:lang w:bidi="en-US"/>
        </w:rPr>
        <w:t>中：</w:t>
      </w:r>
      <m:oMath>
        <m:r>
          <m:rPr/>
          <w:rPr>
            <w:rFonts w:hint="default" w:ascii="Cambria Math" w:hAnsi="Cambria Math" w:eastAsia="Times New Roman" w:cs="Times New Roman"/>
            <w:kern w:val="0"/>
            <w:position w:val="2"/>
            <w:sz w:val="21"/>
            <w:szCs w:val="21"/>
            <w:lang w:val="en-US" w:bidi="en-US"/>
          </w:rPr>
          <m:t>C</m:t>
        </m:r>
        <m:r>
          <m:rPr/>
          <w:rPr>
            <w:rFonts w:hint="default" w:ascii="Cambria Math" w:hAnsi="Cambria Math" w:eastAsia="Times New Roman" w:cs="Times New Roman"/>
            <w:kern w:val="0"/>
            <w:sz w:val="21"/>
            <w:szCs w:val="21"/>
            <w:lang w:val="en-US" w:bidi="en-US"/>
          </w:rPr>
          <m:t>i</m:t>
        </m:r>
      </m:oMath>
      <w:r>
        <w:rPr>
          <w:rFonts w:eastAsia="Times New Roman"/>
          <w:iCs/>
          <w:kern w:val="0"/>
          <w:position w:val="2"/>
          <w:sz w:val="20"/>
          <w:szCs w:val="20"/>
          <w:lang w:bidi="en-US"/>
        </w:rPr>
        <w:t>——</w:t>
      </w:r>
      <w:r>
        <w:rPr>
          <w:spacing w:val="-4"/>
          <w:kern w:val="0"/>
          <w:szCs w:val="21"/>
          <w:lang w:bidi="en-US"/>
        </w:rPr>
        <w:t>所采空气样品中i</w:t>
      </w:r>
      <w:r>
        <w:rPr>
          <w:spacing w:val="-4"/>
          <w:kern w:val="0"/>
          <w:sz w:val="21"/>
          <w:szCs w:val="21"/>
          <w:lang w:bidi="en-US"/>
        </w:rPr>
        <w:t>组分标准状态下浓度</w:t>
      </w:r>
      <w:r>
        <w:rPr>
          <w:iCs/>
          <w:kern w:val="0"/>
          <w:position w:val="2"/>
          <w:sz w:val="21"/>
          <w:szCs w:val="21"/>
          <w:lang w:bidi="en-US"/>
        </w:rPr>
        <w:t>（</w:t>
      </w:r>
      <w:r>
        <w:rPr>
          <w:rFonts w:eastAsia="Times New Roman"/>
          <w:iCs/>
          <w:kern w:val="0"/>
          <w:position w:val="2"/>
          <w:sz w:val="21"/>
          <w:szCs w:val="21"/>
          <w:lang w:bidi="en-US"/>
        </w:rPr>
        <w:t>mg/m</w:t>
      </w:r>
      <w:r>
        <w:rPr>
          <w:rFonts w:eastAsia="Times New Roman"/>
          <w:iCs/>
          <w:kern w:val="0"/>
          <w:position w:val="2"/>
          <w:sz w:val="21"/>
          <w:szCs w:val="21"/>
          <w:vertAlign w:val="superscript"/>
          <w:lang w:bidi="en-US"/>
        </w:rPr>
        <w:t>3</w:t>
      </w:r>
      <w:r>
        <w:rPr>
          <w:rFonts w:hint="eastAsia"/>
          <w:iCs/>
          <w:kern w:val="0"/>
          <w:position w:val="2"/>
          <w:sz w:val="21"/>
          <w:szCs w:val="21"/>
          <w:lang w:bidi="en-US"/>
        </w:rPr>
        <w:t>）</w:t>
      </w:r>
      <w:r>
        <w:rPr>
          <w:iCs/>
          <w:kern w:val="0"/>
          <w:position w:val="2"/>
          <w:sz w:val="20"/>
          <w:szCs w:val="20"/>
          <w:lang w:bidi="en-US"/>
        </w:rPr>
        <w:t>；</w:t>
      </w:r>
    </w:p>
    <w:p>
      <w:pPr>
        <w:autoSpaceDE w:val="0"/>
        <w:autoSpaceDN w:val="0"/>
        <w:spacing w:before="48" w:line="360" w:lineRule="auto"/>
        <w:ind w:right="1768" w:firstLine="630" w:firstLineChars="300"/>
        <w:jc w:val="left"/>
        <w:rPr>
          <w:iCs/>
          <w:kern w:val="0"/>
          <w:position w:val="2"/>
          <w:sz w:val="20"/>
          <w:szCs w:val="20"/>
          <w:lang w:bidi="en-US"/>
        </w:rPr>
      </w:pPr>
      <w:r>
        <w:rPr>
          <w:rFonts w:eastAsia="Times New Roman"/>
          <w:i/>
          <w:iCs w:val="0"/>
          <w:kern w:val="0"/>
          <w:position w:val="2"/>
          <w:sz w:val="21"/>
          <w:szCs w:val="21"/>
          <w:lang w:bidi="en-US"/>
        </w:rPr>
        <w:t>A</w:t>
      </w:r>
      <w:r>
        <w:rPr>
          <w:rFonts w:eastAsia="Times New Roman"/>
          <w:i/>
          <w:iCs w:val="0"/>
          <w:kern w:val="0"/>
          <w:sz w:val="21"/>
          <w:szCs w:val="21"/>
          <w:lang w:bidi="en-US"/>
        </w:rPr>
        <w:t>i</w:t>
      </w:r>
      <w:r>
        <w:rPr>
          <w:rFonts w:eastAsia="Times New Roman"/>
          <w:iCs/>
          <w:kern w:val="0"/>
          <w:position w:val="2"/>
          <w:sz w:val="20"/>
          <w:szCs w:val="20"/>
          <w:lang w:bidi="en-US"/>
        </w:rPr>
        <w:t>——</w:t>
      </w:r>
      <w:r>
        <w:rPr>
          <w:spacing w:val="-4"/>
          <w:kern w:val="0"/>
          <w:szCs w:val="21"/>
          <w:lang w:bidi="en-US"/>
        </w:rPr>
        <w:t>样品中i组分的峰面积；</w:t>
      </w:r>
    </w:p>
    <w:p>
      <w:pPr>
        <w:autoSpaceDE w:val="0"/>
        <w:autoSpaceDN w:val="0"/>
        <w:spacing w:before="48" w:line="360" w:lineRule="auto"/>
        <w:ind w:right="1768"/>
        <w:jc w:val="left"/>
        <w:rPr>
          <w:iCs/>
          <w:kern w:val="0"/>
          <w:position w:val="2"/>
          <w:sz w:val="20"/>
          <w:szCs w:val="20"/>
          <w:lang w:bidi="en-US"/>
        </w:rPr>
      </w:pPr>
      <m:oMath>
        <m:sSub>
          <m:sSubPr>
            <m:ctrlPr>
              <w:rPr>
                <w:rFonts w:ascii="Cambria Math" w:hAnsi="Cambria Math" w:eastAsia="等线"/>
                <w:i/>
              </w:rPr>
            </m:ctrlPr>
          </m:sSubPr>
          <m:e>
            <m:r>
              <m:rPr/>
              <w:rPr>
                <w:rFonts w:ascii="Cambria Math" w:hAnsi="Cambria Math" w:eastAsia="等线"/>
              </w:rPr>
              <m:t xml:space="preserve">            </m:t>
            </m:r>
            <m:r>
              <m:rPr/>
              <w:rPr>
                <w:rFonts w:ascii="Cambria Math" w:hAnsi="Cambria Math"/>
              </w:rPr>
              <m:t>A</m:t>
            </m:r>
            <m:ctrlPr>
              <w:rPr>
                <w:rFonts w:ascii="Cambria Math" w:hAnsi="Cambria Math" w:eastAsia="等线"/>
                <w:i/>
              </w:rPr>
            </m:ctrlPr>
          </m:e>
          <m:sub>
            <m:r>
              <m:rPr/>
              <w:rPr>
                <w:rFonts w:ascii="Cambria Math" w:hAnsi="Cambria Math"/>
              </w:rPr>
              <m:t>i0</m:t>
            </m:r>
            <m:ctrlPr>
              <w:rPr>
                <w:rFonts w:ascii="Cambria Math" w:hAnsi="Cambria Math" w:eastAsia="等线"/>
                <w:i/>
              </w:rPr>
            </m:ctrlPr>
          </m:sub>
        </m:sSub>
      </m:oMath>
      <w:r>
        <w:rPr>
          <w:rFonts w:eastAsia="Times New Roman"/>
          <w:iCs/>
          <w:kern w:val="0"/>
          <w:position w:val="2"/>
          <w:sz w:val="20"/>
          <w:szCs w:val="20"/>
          <w:lang w:bidi="en-US"/>
        </w:rPr>
        <w:t>——</w:t>
      </w:r>
      <w:r>
        <w:rPr>
          <w:rFonts w:hint="eastAsia"/>
          <w:spacing w:val="-4"/>
          <w:kern w:val="0"/>
          <w:szCs w:val="21"/>
          <w:lang w:bidi="en-US"/>
        </w:rPr>
        <w:t>未采样样品管中</w:t>
      </w:r>
      <w:r>
        <w:rPr>
          <w:spacing w:val="-4"/>
          <w:kern w:val="0"/>
          <w:szCs w:val="21"/>
          <w:lang w:bidi="en-US"/>
        </w:rPr>
        <w:t>i组分的峰面积</w:t>
      </w:r>
      <w:r>
        <w:rPr>
          <w:rFonts w:hint="eastAsia"/>
          <w:spacing w:val="-4"/>
          <w:kern w:val="0"/>
          <w:szCs w:val="21"/>
          <w:lang w:bidi="en-US"/>
        </w:rPr>
        <w:t>；</w:t>
      </w:r>
    </w:p>
    <w:p>
      <w:pPr>
        <w:autoSpaceDE w:val="0"/>
        <w:autoSpaceDN w:val="0"/>
        <w:spacing w:before="48" w:line="360" w:lineRule="auto"/>
        <w:ind w:right="1768" w:firstLine="630" w:firstLineChars="300"/>
        <w:jc w:val="left"/>
        <w:rPr>
          <w:iCs/>
          <w:kern w:val="0"/>
          <w:position w:val="2"/>
          <w:sz w:val="20"/>
          <w:szCs w:val="20"/>
          <w:lang w:bidi="en-US"/>
        </w:rPr>
      </w:pPr>
      <w:r>
        <w:rPr>
          <w:rFonts w:eastAsia="Times New Roman"/>
          <w:i/>
          <w:iCs w:val="0"/>
          <w:kern w:val="0"/>
          <w:position w:val="2"/>
          <w:sz w:val="21"/>
          <w:szCs w:val="21"/>
          <w:lang w:bidi="en-US"/>
        </w:rPr>
        <w:t>B</w:t>
      </w:r>
      <w:r>
        <w:rPr>
          <w:rFonts w:eastAsia="Times New Roman"/>
          <w:i/>
          <w:iCs w:val="0"/>
          <w:kern w:val="0"/>
          <w:sz w:val="21"/>
          <w:szCs w:val="21"/>
          <w:lang w:bidi="en-US"/>
        </w:rPr>
        <w:t>i</w:t>
      </w:r>
      <w:r>
        <w:rPr>
          <w:rFonts w:eastAsia="Times New Roman"/>
          <w:iCs/>
          <w:kern w:val="0"/>
          <w:position w:val="2"/>
          <w:sz w:val="20"/>
          <w:szCs w:val="20"/>
          <w:lang w:bidi="en-US"/>
        </w:rPr>
        <w:t>——</w:t>
      </w:r>
      <w:r>
        <w:rPr>
          <w:spacing w:val="-4"/>
          <w:kern w:val="0"/>
          <w:szCs w:val="21"/>
          <w:lang w:bidi="en-US"/>
        </w:rPr>
        <w:t>样品中i组分的计算因子；</w:t>
      </w:r>
    </w:p>
    <w:p>
      <w:pPr>
        <w:autoSpaceDE w:val="0"/>
        <w:autoSpaceDN w:val="0"/>
        <w:spacing w:before="48" w:line="360" w:lineRule="auto"/>
        <w:ind w:right="1768" w:firstLine="630" w:firstLineChars="300"/>
        <w:jc w:val="left"/>
        <w:rPr>
          <w:iCs/>
          <w:kern w:val="0"/>
          <w:sz w:val="20"/>
          <w:szCs w:val="20"/>
          <w:lang w:bidi="en-US"/>
        </w:rPr>
      </w:pPr>
      <w:r>
        <w:rPr>
          <w:rFonts w:eastAsia="Times New Roman"/>
          <w:i/>
          <w:iCs w:val="0"/>
          <w:kern w:val="0"/>
          <w:sz w:val="21"/>
          <w:szCs w:val="21"/>
          <w:lang w:bidi="en-US"/>
        </w:rPr>
        <w:t>P</w:t>
      </w:r>
      <w:r>
        <w:rPr>
          <w:rFonts w:eastAsia="Times New Roman"/>
          <w:iCs/>
          <w:kern w:val="0"/>
          <w:sz w:val="20"/>
          <w:szCs w:val="20"/>
          <w:lang w:bidi="en-US"/>
        </w:rPr>
        <w:t xml:space="preserve"> ——</w:t>
      </w:r>
      <w:r>
        <w:rPr>
          <w:spacing w:val="-4"/>
          <w:kern w:val="0"/>
          <w:szCs w:val="21"/>
          <w:lang w:bidi="en-US"/>
        </w:rPr>
        <w:t>采样时采样点的大气压力</w:t>
      </w:r>
      <w:r>
        <w:rPr>
          <w:rFonts w:hint="eastAsia"/>
          <w:szCs w:val="21"/>
        </w:rPr>
        <w:t>（</w:t>
      </w:r>
      <w:r>
        <w:rPr>
          <w:szCs w:val="21"/>
        </w:rPr>
        <w:t>kPa</w:t>
      </w:r>
      <w:r>
        <w:rPr>
          <w:rFonts w:hint="eastAsia"/>
          <w:szCs w:val="21"/>
        </w:rPr>
        <w:t>）</w:t>
      </w:r>
      <w:r>
        <w:rPr>
          <w:spacing w:val="-4"/>
          <w:kern w:val="0"/>
          <w:szCs w:val="21"/>
          <w:lang w:bidi="en-US"/>
        </w:rPr>
        <w:t>；</w:t>
      </w:r>
      <w:r>
        <w:rPr>
          <w:iCs/>
          <w:kern w:val="0"/>
          <w:sz w:val="20"/>
          <w:szCs w:val="20"/>
          <w:lang w:bidi="en-US"/>
        </w:rPr>
        <w:t xml:space="preserve"> </w:t>
      </w:r>
    </w:p>
    <w:p>
      <w:pPr>
        <w:autoSpaceDE w:val="0"/>
        <w:autoSpaceDN w:val="0"/>
        <w:spacing w:before="48" w:line="360" w:lineRule="auto"/>
        <w:ind w:right="1768" w:firstLine="630" w:firstLineChars="300"/>
        <w:jc w:val="left"/>
        <w:rPr>
          <w:iCs/>
          <w:kern w:val="0"/>
          <w:sz w:val="20"/>
          <w:szCs w:val="20"/>
          <w:lang w:bidi="en-US"/>
        </w:rPr>
      </w:pPr>
      <w:r>
        <w:rPr>
          <w:rFonts w:eastAsia="Times New Roman"/>
          <w:i/>
          <w:iCs w:val="0"/>
          <w:kern w:val="0"/>
          <w:sz w:val="21"/>
          <w:szCs w:val="21"/>
          <w:lang w:bidi="en-US"/>
        </w:rPr>
        <w:t>V</w:t>
      </w:r>
      <w:r>
        <w:rPr>
          <w:rFonts w:eastAsia="Times New Roman"/>
          <w:iCs/>
          <w:kern w:val="0"/>
          <w:sz w:val="20"/>
          <w:szCs w:val="20"/>
          <w:lang w:bidi="en-US"/>
        </w:rPr>
        <w:t>——</w:t>
      </w:r>
      <w:r>
        <w:rPr>
          <w:spacing w:val="-4"/>
          <w:kern w:val="0"/>
          <w:szCs w:val="21"/>
          <w:lang w:bidi="en-US"/>
        </w:rPr>
        <w:t>采样体积</w:t>
      </w:r>
      <w:r>
        <w:rPr>
          <w:szCs w:val="21"/>
        </w:rPr>
        <w:t>（L）</w:t>
      </w:r>
      <w:r>
        <w:rPr>
          <w:iCs/>
          <w:kern w:val="0"/>
          <w:sz w:val="20"/>
          <w:szCs w:val="20"/>
          <w:lang w:bidi="en-US"/>
        </w:rPr>
        <w:t>；</w:t>
      </w:r>
    </w:p>
    <w:p>
      <w:pPr>
        <w:autoSpaceDE w:val="0"/>
        <w:autoSpaceDN w:val="0"/>
        <w:spacing w:before="48" w:line="360" w:lineRule="auto"/>
        <w:ind w:right="1768" w:firstLine="630" w:firstLineChars="300"/>
        <w:jc w:val="left"/>
        <w:rPr>
          <w:iCs/>
          <w:kern w:val="0"/>
          <w:sz w:val="20"/>
          <w:szCs w:val="20"/>
          <w:lang w:bidi="en-US"/>
        </w:rPr>
      </w:pPr>
      <w:r>
        <w:rPr>
          <w:rFonts w:eastAsia="Times New Roman"/>
          <w:i/>
          <w:iCs w:val="0"/>
          <w:kern w:val="0"/>
          <w:sz w:val="21"/>
          <w:szCs w:val="21"/>
          <w:lang w:bidi="en-US"/>
        </w:rPr>
        <w:t>t</w:t>
      </w:r>
      <w:r>
        <w:rPr>
          <w:rFonts w:eastAsia="Times New Roman"/>
          <w:iCs/>
          <w:kern w:val="0"/>
          <w:sz w:val="20"/>
          <w:szCs w:val="20"/>
          <w:lang w:bidi="en-US"/>
        </w:rPr>
        <w:t xml:space="preserve"> ——</w:t>
      </w:r>
      <w:r>
        <w:rPr>
          <w:spacing w:val="-4"/>
          <w:kern w:val="0"/>
          <w:szCs w:val="21"/>
          <w:lang w:bidi="en-US"/>
        </w:rPr>
        <w:t>采样时采样点的温度</w:t>
      </w:r>
      <w:r>
        <w:rPr>
          <w:szCs w:val="21"/>
        </w:rPr>
        <w:t>（℃）</w:t>
      </w:r>
      <w:r>
        <w:rPr>
          <w:rFonts w:hint="eastAsia"/>
          <w:iCs/>
          <w:kern w:val="0"/>
          <w:sz w:val="20"/>
          <w:szCs w:val="20"/>
          <w:lang w:bidi="en-US"/>
        </w:rPr>
        <w:t>；</w:t>
      </w:r>
    </w:p>
    <w:p>
      <w:pPr>
        <w:spacing w:line="360" w:lineRule="auto"/>
        <w:ind w:firstLine="630" w:firstLineChars="300"/>
      </w:pPr>
      <w:r>
        <w:rPr>
          <w:rFonts w:hint="eastAsia" w:hAnsi="宋体" w:cs="宋体"/>
          <w:i/>
          <w:iCs/>
          <w:kern w:val="0"/>
          <w:sz w:val="21"/>
          <w:szCs w:val="21"/>
          <w:lang w:bidi="en-US"/>
        </w:rPr>
        <w:t>i</w:t>
      </w:r>
      <w:r>
        <w:rPr>
          <w:rFonts w:eastAsia="Times New Roman"/>
          <w:iCs/>
          <w:kern w:val="0"/>
          <w:sz w:val="20"/>
          <w:szCs w:val="20"/>
          <w:lang w:bidi="en-US"/>
        </w:rPr>
        <w:t>——</w:t>
      </w:r>
      <w:r>
        <w:rPr>
          <w:rFonts w:hint="eastAsia"/>
          <w:spacing w:val="-4"/>
          <w:kern w:val="0"/>
          <w:szCs w:val="21"/>
          <w:lang w:bidi="en-US"/>
        </w:rPr>
        <w:t>代表苯、甲苯、二甲苯。</w:t>
      </w:r>
    </w:p>
    <w:p>
      <w:pPr>
        <w:tabs>
          <w:tab w:val="left" w:pos="868"/>
        </w:tabs>
        <w:autoSpaceDE w:val="0"/>
        <w:autoSpaceDN w:val="0"/>
        <w:spacing w:before="56" w:line="360" w:lineRule="auto"/>
        <w:ind w:right="215" w:firstLine="420" w:firstLineChars="200"/>
        <w:jc w:val="left"/>
        <w:rPr>
          <w:spacing w:val="-4"/>
          <w:kern w:val="0"/>
          <w:szCs w:val="21"/>
          <w:lang w:bidi="en-US"/>
        </w:rPr>
      </w:pPr>
      <w:r>
        <w:rPr>
          <w:rFonts w:hint="eastAsia"/>
          <w:bCs/>
          <w:szCs w:val="21"/>
        </w:rPr>
        <w:t>2</w:t>
      </w:r>
      <w:r>
        <w:rPr>
          <w:rFonts w:hint="eastAsia"/>
          <w:bCs/>
          <w:szCs w:val="21"/>
          <w:lang w:val="en-US" w:eastAsia="zh-CN"/>
        </w:rPr>
        <w:t xml:space="preserve">  </w:t>
      </w:r>
      <w:r>
        <w:rPr>
          <w:spacing w:val="-4"/>
          <w:kern w:val="0"/>
          <w:szCs w:val="21"/>
          <w:lang w:bidi="en-US"/>
        </w:rPr>
        <w:t>室内空气中苯、甲苯、二甲苯浓度应按下式计算：</w:t>
      </w:r>
    </w:p>
    <w:p>
      <w:pPr>
        <w:spacing w:line="360" w:lineRule="auto"/>
        <w:ind w:left="424" w:leftChars="202" w:firstLine="840" w:firstLineChars="400"/>
        <w:rPr>
          <w:rFonts w:hAnsi="宋体" w:cs="宋体"/>
          <w:kern w:val="0"/>
          <w:sz w:val="21"/>
          <w:szCs w:val="21"/>
          <w:lang w:bidi="en-US"/>
        </w:rPr>
      </w:pPr>
      <m:oMath>
        <m:sSub>
          <m:sSubPr>
            <m:ctrlPr>
              <w:rPr>
                <w:rFonts w:ascii="Cambria Math" w:hAnsi="Cambria Math" w:eastAsia="等线"/>
                <w:i/>
              </w:rPr>
            </m:ctrlPr>
          </m:sSubPr>
          <m:e>
            <m:r>
              <m:rPr/>
              <w:rPr>
                <w:rFonts w:ascii="Cambria Math" w:hAnsi="Cambria Math" w:eastAsia="等线"/>
              </w:rPr>
              <m:t>C</m:t>
            </m:r>
            <m:ctrlPr>
              <w:rPr>
                <w:rFonts w:ascii="Cambria Math" w:hAnsi="Cambria Math" w:eastAsia="等线"/>
                <w:i/>
              </w:rPr>
            </m:ctrlPr>
          </m:e>
          <m:sub>
            <m:r>
              <m:rPr/>
              <w:rPr>
                <w:rFonts w:ascii="Cambria Math" w:hAnsi="Cambria Math" w:eastAsia="等线"/>
              </w:rPr>
              <m:t>i</m:t>
            </m:r>
            <m:ctrlPr>
              <w:rPr>
                <w:rFonts w:ascii="Cambria Math" w:hAnsi="Cambria Math" w:eastAsia="等线"/>
                <w:i/>
              </w:rPr>
            </m:ctrlPr>
          </m:sub>
        </m:sSub>
        <m:r>
          <m:rPr/>
          <w:rPr>
            <w:rFonts w:ascii="Cambria Math" w:hAnsi="Cambria Math" w:eastAsia="等线"/>
          </w:rPr>
          <m:t>=</m:t>
        </m:r>
        <m:sSub>
          <m:sSubPr>
            <m:ctrlPr>
              <w:rPr>
                <w:rFonts w:ascii="Cambria Math" w:hAnsi="Cambria Math" w:eastAsia="等线"/>
                <w:i/>
              </w:rPr>
            </m:ctrlPr>
          </m:sSubPr>
          <m:e>
            <m:r>
              <m:rPr/>
              <w:rPr>
                <w:rFonts w:ascii="Cambria Math" w:hAnsi="Cambria Math" w:eastAsia="等线"/>
              </w:rPr>
              <m:t>c</m:t>
            </m:r>
            <m:ctrlPr>
              <w:rPr>
                <w:rFonts w:ascii="Cambria Math" w:hAnsi="Cambria Math" w:eastAsia="等线"/>
                <w:i/>
              </w:rPr>
            </m:ctrlPr>
          </m:e>
          <m:sub>
            <m:r>
              <m:rPr/>
              <w:rPr>
                <w:rFonts w:ascii="Cambria Math" w:hAnsi="Cambria Math" w:eastAsia="等线"/>
              </w:rPr>
              <m:t>i</m:t>
            </m:r>
            <m:r>
              <m:rPr>
                <m:sty m:val="p"/>
              </m:rPr>
              <w:rPr>
                <w:rFonts w:hint="eastAsia" w:ascii="Cambria Math" w:hAnsi="Cambria Math" w:eastAsia="等线"/>
              </w:rPr>
              <m:t>室内</m:t>
            </m:r>
            <m:ctrlPr>
              <w:rPr>
                <w:rFonts w:ascii="Cambria Math" w:hAnsi="Cambria Math" w:eastAsia="等线"/>
                <w:i/>
              </w:rPr>
            </m:ctrlPr>
          </m:sub>
        </m:sSub>
        <m:r>
          <m:rPr/>
          <w:rPr>
            <w:rFonts w:ascii="Cambria Math" w:hAnsi="Cambria Math" w:eastAsia="等线"/>
          </w:rPr>
          <m:t>−</m:t>
        </m:r>
        <m:sSub>
          <m:sSubPr>
            <m:ctrlPr>
              <w:rPr>
                <w:rFonts w:ascii="Cambria Math" w:hAnsi="Cambria Math" w:eastAsia="等线"/>
                <w:i/>
              </w:rPr>
            </m:ctrlPr>
          </m:sSubPr>
          <m:e>
            <m:r>
              <m:rPr/>
              <w:rPr>
                <w:rFonts w:ascii="Cambria Math" w:hAnsi="Cambria Math" w:eastAsia="等线"/>
              </w:rPr>
              <m:t>c</m:t>
            </m:r>
            <m:ctrlPr>
              <w:rPr>
                <w:rFonts w:ascii="Cambria Math" w:hAnsi="Cambria Math" w:eastAsia="等线"/>
                <w:i/>
              </w:rPr>
            </m:ctrlPr>
          </m:e>
          <m:sub>
            <m:r>
              <m:rPr/>
              <w:rPr>
                <w:rFonts w:ascii="Cambria Math" w:hAnsi="Cambria Math" w:eastAsia="等线"/>
              </w:rPr>
              <m:t>i</m:t>
            </m:r>
            <m:r>
              <m:rPr>
                <m:sty m:val="p"/>
              </m:rPr>
              <w:rPr>
                <w:rFonts w:hint="eastAsia" w:ascii="Cambria Math" w:hAnsi="Cambria Math" w:eastAsia="等线"/>
              </w:rPr>
              <m:t>室外</m:t>
            </m:r>
            <m:ctrlPr>
              <w:rPr>
                <w:rFonts w:ascii="Cambria Math" w:hAnsi="Cambria Math" w:eastAsia="等线"/>
                <w:i/>
              </w:rPr>
            </m:ctrlPr>
          </m:sub>
        </m:sSub>
      </m:oMath>
      <w:r>
        <w:rPr>
          <w:spacing w:val="-6"/>
          <w:w w:val="98"/>
          <w:kern w:val="0"/>
          <w:sz w:val="10"/>
          <w:lang w:bidi="en-US"/>
        </w:rPr>
        <w:t xml:space="preserve">           </w:t>
      </w:r>
      <w:r>
        <w:rPr>
          <w:rFonts w:hint="eastAsia"/>
          <w:spacing w:val="-6"/>
          <w:w w:val="98"/>
          <w:kern w:val="0"/>
          <w:sz w:val="10"/>
          <w:lang w:bidi="en-US"/>
        </w:rPr>
        <w:t xml:space="preserve">                                    </w:t>
      </w:r>
      <w:r>
        <w:rPr>
          <w:spacing w:val="-6"/>
          <w:w w:val="98"/>
          <w:kern w:val="0"/>
          <w:sz w:val="10"/>
          <w:lang w:bidi="en-US"/>
        </w:rPr>
        <w:t xml:space="preserve">  </w:t>
      </w:r>
      <w:r>
        <w:rPr>
          <w:spacing w:val="-6"/>
          <w:w w:val="98"/>
          <w:kern w:val="0"/>
          <w:sz w:val="21"/>
          <w:szCs w:val="21"/>
          <w:lang w:bidi="en-US"/>
        </w:rPr>
        <w:t xml:space="preserve"> </w:t>
      </w:r>
      <w:r>
        <w:rPr>
          <w:rFonts w:hAnsi="宋体" w:cs="宋体"/>
          <w:kern w:val="0"/>
          <w:sz w:val="21"/>
          <w:szCs w:val="21"/>
          <w:lang w:bidi="en-US"/>
        </w:rPr>
        <w:t>B.0.6-2</w:t>
      </w:r>
    </w:p>
    <w:p>
      <w:pPr>
        <w:tabs>
          <w:tab w:val="left" w:pos="868"/>
        </w:tabs>
        <w:autoSpaceDE w:val="0"/>
        <w:autoSpaceDN w:val="0"/>
        <w:spacing w:before="56" w:line="360" w:lineRule="auto"/>
        <w:ind w:right="215"/>
        <w:jc w:val="left"/>
        <w:rPr>
          <w:spacing w:val="-4"/>
          <w:kern w:val="0"/>
          <w:szCs w:val="21"/>
          <w:lang w:bidi="en-US"/>
        </w:rPr>
        <w:sectPr>
          <w:pgSz w:w="11906" w:h="16838"/>
          <w:pgMar w:top="1440" w:right="1803" w:bottom="1440" w:left="1803" w:header="1015" w:footer="996" w:gutter="0"/>
          <w:cols w:space="720" w:num="1"/>
        </w:sectPr>
      </w:pPr>
      <w:r>
        <w:rPr>
          <w:spacing w:val="-4"/>
          <w:kern w:val="0"/>
          <w:szCs w:val="21"/>
          <w:lang w:bidi="en-US"/>
        </w:rPr>
        <w:t>注：当依据本标准附录</w:t>
      </w:r>
      <w:r>
        <w:rPr>
          <w:szCs w:val="21"/>
        </w:rPr>
        <w:t>C</w:t>
      </w:r>
      <w:r>
        <w:rPr>
          <w:spacing w:val="-4"/>
          <w:kern w:val="0"/>
          <w:szCs w:val="21"/>
          <w:lang w:bidi="en-US"/>
        </w:rPr>
        <w:t>的方法检测室内空气挥发性有机物浓度时，使用的采样管为</w:t>
      </w:r>
      <w:r>
        <w:rPr>
          <w:szCs w:val="21"/>
        </w:rPr>
        <w:t>2,6-</w:t>
      </w:r>
      <w:r>
        <w:rPr>
          <w:spacing w:val="-4"/>
          <w:kern w:val="0"/>
          <w:szCs w:val="21"/>
          <w:lang w:bidi="en-US"/>
        </w:rPr>
        <w:t>对苯基二苯醚多孔聚合物</w:t>
      </w:r>
      <w:r>
        <w:rPr>
          <w:szCs w:val="21"/>
        </w:rPr>
        <w:t>-Tenax-TA-</w:t>
      </w:r>
      <w:r>
        <w:rPr>
          <w:spacing w:val="-4"/>
          <w:kern w:val="0"/>
          <w:szCs w:val="21"/>
          <w:lang w:bidi="en-US"/>
        </w:rPr>
        <w:t>石墨化碳黑</w:t>
      </w:r>
      <w:r>
        <w:rPr>
          <w:szCs w:val="21"/>
        </w:rPr>
        <w:t>-X</w:t>
      </w:r>
      <w:r>
        <w:rPr>
          <w:spacing w:val="-4"/>
          <w:kern w:val="0"/>
          <w:szCs w:val="21"/>
          <w:lang w:bidi="en-US"/>
        </w:rPr>
        <w:t>，可以挥发性有机物分析结果中的苯、甲苯、二甲苯的浓度作为其分析结果。</w:t>
      </w:r>
    </w:p>
    <w:p>
      <w:pPr>
        <w:pStyle w:val="6"/>
        <w:rPr>
          <w:lang w:eastAsia="zh-CN"/>
        </w:rPr>
      </w:pPr>
      <w:bookmarkStart w:id="59" w:name="_附录C__室内空气中总挥发性有机化合物"/>
      <w:bookmarkStart w:id="60" w:name="_附录C  室内空气中总挥发性有机化合物"/>
      <w:r>
        <w:rPr>
          <w:rFonts w:hint="eastAsia"/>
          <w:lang w:eastAsia="zh-CN"/>
        </w:rPr>
        <w:t>附录</w:t>
      </w:r>
      <w:r>
        <w:rPr>
          <w:rFonts w:hint="default" w:ascii="Times New Roman" w:hAnsi="Times New Roman" w:cs="Times New Roman"/>
          <w:b/>
          <w:bCs/>
          <w:lang w:eastAsia="zh-CN"/>
        </w:rPr>
        <w:t>C</w:t>
      </w:r>
      <w:r>
        <w:rPr>
          <w:rFonts w:hint="eastAsia" w:ascii="Times New Roman" w:hAnsi="Times New Roman" w:cs="Times New Roman"/>
          <w:b/>
          <w:bCs/>
          <w:lang w:val="en-US" w:eastAsia="zh-CN"/>
        </w:rPr>
        <w:t xml:space="preserve">  </w:t>
      </w:r>
      <w:r>
        <w:rPr>
          <w:rFonts w:hint="eastAsia"/>
          <w:lang w:eastAsia="zh-CN"/>
        </w:rPr>
        <w:t>室内空气中总挥发性有机化合物</w:t>
      </w:r>
    </w:p>
    <w:bookmarkEnd w:id="59"/>
    <w:bookmarkEnd w:id="60"/>
    <w:p>
      <w:pPr>
        <w:pStyle w:val="6"/>
        <w:rPr>
          <w:lang w:eastAsia="zh-CN"/>
        </w:rPr>
      </w:pPr>
      <w:r>
        <w:rPr>
          <w:rFonts w:hint="eastAsia"/>
          <w:lang w:eastAsia="zh-CN"/>
        </w:rPr>
        <w:t>（</w:t>
      </w:r>
      <w:r>
        <w:rPr>
          <w:rFonts w:hint="default" w:ascii="Times New Roman" w:hAnsi="Times New Roman" w:cs="Times New Roman"/>
          <w:lang w:eastAsia="zh-CN"/>
        </w:rPr>
        <w:t>TVOC</w:t>
      </w:r>
      <w:r>
        <w:rPr>
          <w:rFonts w:hint="eastAsia"/>
          <w:lang w:eastAsia="zh-CN"/>
        </w:rPr>
        <w:t>）浓度检测</w:t>
      </w:r>
    </w:p>
    <w:p>
      <w:pPr>
        <w:autoSpaceDE w:val="0"/>
        <w:autoSpaceDN w:val="0"/>
        <w:spacing w:before="66" w:line="360" w:lineRule="auto"/>
        <w:ind w:left="588" w:right="746"/>
        <w:jc w:val="center"/>
        <w:outlineLvl w:val="4"/>
        <w:rPr>
          <w:rFonts w:hint="eastAsia" w:ascii="黑体" w:hAnsi="黑体" w:eastAsia="黑体" w:cs="黑体"/>
          <w:kern w:val="0"/>
          <w:sz w:val="24"/>
          <w:szCs w:val="24"/>
          <w:lang w:val="en-US" w:eastAsia="zh-CN" w:bidi="en-US"/>
        </w:rPr>
      </w:pPr>
      <w:r>
        <w:rPr>
          <w:rFonts w:hint="eastAsia" w:ascii="黑体" w:hAnsi="黑体" w:eastAsia="黑体" w:cs="黑体"/>
          <w:kern w:val="0"/>
          <w:sz w:val="24"/>
          <w:szCs w:val="24"/>
          <w:lang w:val="en-US" w:eastAsia="zh-CN" w:bidi="en-US"/>
        </w:rPr>
        <w:t>（规范性附录）</w:t>
      </w:r>
    </w:p>
    <w:p>
      <w:pPr>
        <w:tabs>
          <w:tab w:val="left" w:pos="801"/>
        </w:tabs>
        <w:autoSpaceDE w:val="0"/>
        <w:autoSpaceDN w:val="0"/>
        <w:spacing w:line="360" w:lineRule="auto"/>
        <w:jc w:val="left"/>
        <w:rPr>
          <w:b/>
          <w:szCs w:val="21"/>
        </w:rPr>
      </w:pPr>
    </w:p>
    <w:p>
      <w:pPr>
        <w:tabs>
          <w:tab w:val="left" w:pos="801"/>
        </w:tabs>
        <w:autoSpaceDE w:val="0"/>
        <w:autoSpaceDN w:val="0"/>
        <w:spacing w:line="360" w:lineRule="auto"/>
        <w:jc w:val="left"/>
        <w:rPr>
          <w:kern w:val="0"/>
          <w:sz w:val="20"/>
          <w:lang w:bidi="en-US"/>
        </w:rPr>
      </w:pPr>
      <w:r>
        <w:rPr>
          <w:rFonts w:hint="eastAsia"/>
          <w:b/>
          <w:szCs w:val="21"/>
        </w:rPr>
        <w:t>C.0.1</w:t>
      </w:r>
      <w:r>
        <w:rPr>
          <w:rFonts w:hint="eastAsia"/>
          <w:b/>
          <w:szCs w:val="21"/>
          <w:lang w:val="en-US" w:eastAsia="zh-CN"/>
        </w:rPr>
        <w:t xml:space="preserve">  </w:t>
      </w:r>
      <w:r>
        <w:rPr>
          <w:spacing w:val="-5"/>
          <w:kern w:val="0"/>
          <w:szCs w:val="21"/>
          <w:lang w:bidi="en-US"/>
        </w:rPr>
        <w:t>仪器和材料应符合下列规定：</w:t>
      </w:r>
    </w:p>
    <w:p>
      <w:pPr>
        <w:tabs>
          <w:tab w:val="left" w:pos="868"/>
        </w:tabs>
        <w:autoSpaceDE w:val="0"/>
        <w:autoSpaceDN w:val="0"/>
        <w:spacing w:before="56" w:line="360" w:lineRule="auto"/>
        <w:ind w:right="315" w:firstLine="420" w:firstLineChars="200"/>
        <w:jc w:val="left"/>
        <w:rPr>
          <w:kern w:val="0"/>
          <w:sz w:val="20"/>
          <w:lang w:bidi="en-US"/>
        </w:rPr>
      </w:pPr>
      <w:r>
        <w:rPr>
          <w:rFonts w:hint="eastAsia"/>
          <w:bCs/>
          <w:szCs w:val="21"/>
        </w:rPr>
        <w:t>1</w:t>
      </w:r>
      <w:r>
        <w:rPr>
          <w:rFonts w:hint="eastAsia"/>
          <w:bCs/>
          <w:szCs w:val="21"/>
          <w:lang w:val="en-US" w:eastAsia="zh-CN"/>
        </w:rPr>
        <w:t xml:space="preserve">  </w:t>
      </w:r>
      <w:r>
        <w:rPr>
          <w:spacing w:val="-5"/>
          <w:kern w:val="0"/>
          <w:szCs w:val="21"/>
          <w:lang w:bidi="en-US"/>
        </w:rPr>
        <w:t>气相色谱仪：带氢火焰离子化检测器或者质谱检测器，安装石英毛细管色谱柱，色谱柱长</w:t>
      </w:r>
      <w:r>
        <w:rPr>
          <w:szCs w:val="21"/>
        </w:rPr>
        <w:t>30m～50m</w:t>
      </w:r>
      <w:r>
        <w:rPr>
          <w:spacing w:val="-5"/>
          <w:kern w:val="0"/>
          <w:szCs w:val="21"/>
          <w:lang w:bidi="en-US"/>
        </w:rPr>
        <w:t>、内径</w:t>
      </w:r>
      <w:r>
        <w:rPr>
          <w:szCs w:val="21"/>
        </w:rPr>
        <w:t>0.32mm</w:t>
      </w:r>
      <w:r>
        <w:rPr>
          <w:spacing w:val="-5"/>
          <w:kern w:val="0"/>
          <w:szCs w:val="21"/>
          <w:lang w:bidi="en-US"/>
        </w:rPr>
        <w:t>，色谱柱内涂覆厚</w:t>
      </w:r>
      <w:r>
        <w:rPr>
          <w:szCs w:val="21"/>
        </w:rPr>
        <w:t>1</w:t>
      </w:r>
      <w:r>
        <w:rPr>
          <w:szCs w:val="21"/>
          <w:lang w:eastAsia="en-US"/>
        </w:rPr>
        <w:t>μ</w:t>
      </w:r>
      <w:r>
        <w:rPr>
          <w:szCs w:val="21"/>
        </w:rPr>
        <w:t>m～5</w:t>
      </w:r>
      <w:r>
        <w:rPr>
          <w:szCs w:val="21"/>
          <w:lang w:eastAsia="en-US"/>
        </w:rPr>
        <w:t>μ</w:t>
      </w:r>
      <w:r>
        <w:rPr>
          <w:szCs w:val="21"/>
        </w:rPr>
        <w:t>m</w:t>
      </w:r>
      <w:r>
        <w:rPr>
          <w:spacing w:val="-5"/>
          <w:kern w:val="0"/>
          <w:szCs w:val="21"/>
          <w:lang w:bidi="en-US"/>
        </w:rPr>
        <w:t>二甲基聚硅氧烷或者等效涂层的色谱柱。</w:t>
      </w:r>
    </w:p>
    <w:p>
      <w:pPr>
        <w:tabs>
          <w:tab w:val="left" w:pos="868"/>
        </w:tabs>
        <w:autoSpaceDE w:val="0"/>
        <w:autoSpaceDN w:val="0"/>
        <w:spacing w:before="1" w:line="360" w:lineRule="auto"/>
        <w:ind w:right="315" w:firstLine="420" w:firstLineChars="200"/>
        <w:jc w:val="left"/>
        <w:rPr>
          <w:spacing w:val="-5"/>
          <w:kern w:val="0"/>
          <w:szCs w:val="21"/>
          <w:lang w:bidi="en-US"/>
        </w:rPr>
      </w:pPr>
      <w:r>
        <w:rPr>
          <w:rFonts w:hint="eastAsia"/>
          <w:bCs/>
          <w:szCs w:val="21"/>
        </w:rPr>
        <w:t>2</w:t>
      </w:r>
      <w:r>
        <w:rPr>
          <w:rFonts w:hint="eastAsia"/>
          <w:bCs/>
          <w:szCs w:val="21"/>
          <w:lang w:val="en-US" w:eastAsia="zh-CN"/>
        </w:rPr>
        <w:t xml:space="preserve">  </w:t>
      </w:r>
      <w:r>
        <w:rPr>
          <w:spacing w:val="-5"/>
          <w:kern w:val="0"/>
          <w:szCs w:val="21"/>
          <w:lang w:bidi="en-US"/>
        </w:rPr>
        <w:t>热解吸装置：一次热解析仪或者二次热解吸仪。</w:t>
      </w:r>
    </w:p>
    <w:p>
      <w:pPr>
        <w:numPr>
          <w:ilvl w:val="0"/>
          <w:numId w:val="6"/>
        </w:numPr>
        <w:tabs>
          <w:tab w:val="left" w:pos="868"/>
        </w:tabs>
        <w:autoSpaceDE w:val="0"/>
        <w:autoSpaceDN w:val="0"/>
        <w:spacing w:before="1" w:line="360" w:lineRule="auto"/>
        <w:ind w:right="315" w:firstLine="400" w:firstLineChars="200"/>
        <w:jc w:val="left"/>
        <w:rPr>
          <w:kern w:val="0"/>
          <w:sz w:val="20"/>
          <w:lang w:bidi="en-US"/>
        </w:rPr>
      </w:pPr>
      <w:r>
        <w:rPr>
          <w:rFonts w:hint="eastAsia"/>
          <w:spacing w:val="-5"/>
          <w:kern w:val="0"/>
          <w:szCs w:val="21"/>
          <w:lang w:val="en-US" w:eastAsia="zh-CN" w:bidi="en-US"/>
        </w:rPr>
        <w:t xml:space="preserve"> </w:t>
      </w:r>
      <w:r>
        <w:rPr>
          <w:spacing w:val="-5"/>
          <w:kern w:val="0"/>
          <w:szCs w:val="21"/>
          <w:lang w:bidi="en-US"/>
        </w:rPr>
        <w:t>一次热解吸仪：能对样品吸附管进行热解吸，直接将解吸的气体通过载气引入气相色谱仪，解吸温度、时间和载气流速可调节。</w:t>
      </w:r>
    </w:p>
    <w:p>
      <w:pPr>
        <w:numPr>
          <w:ilvl w:val="0"/>
          <w:numId w:val="6"/>
        </w:numPr>
        <w:tabs>
          <w:tab w:val="left" w:pos="868"/>
        </w:tabs>
        <w:autoSpaceDE w:val="0"/>
        <w:autoSpaceDN w:val="0"/>
        <w:spacing w:before="1" w:line="360" w:lineRule="auto"/>
        <w:ind w:left="0" w:leftChars="0" w:right="315" w:rightChars="0" w:firstLine="400" w:firstLineChars="200"/>
        <w:jc w:val="left"/>
        <w:rPr>
          <w:kern w:val="0"/>
          <w:sz w:val="20"/>
          <w:lang w:bidi="en-US"/>
        </w:rPr>
      </w:pPr>
      <w:r>
        <w:rPr>
          <w:rFonts w:hint="eastAsia"/>
          <w:spacing w:val="-5"/>
          <w:kern w:val="0"/>
          <w:szCs w:val="21"/>
          <w:lang w:val="en-US" w:eastAsia="zh-CN" w:bidi="en-US"/>
        </w:rPr>
        <w:t xml:space="preserve"> </w:t>
      </w:r>
      <w:r>
        <w:rPr>
          <w:spacing w:val="-5"/>
          <w:kern w:val="0"/>
          <w:szCs w:val="21"/>
          <w:lang w:bidi="en-US"/>
        </w:rPr>
        <w:t>二次热解吸仪：能对样品吸附管进行热解吸，脱附下来的样品被冷阱捕集，然后冷阱升温，用载气脱附样品进入气相色谱仪，解吸温度、时间和载气流速可调节，冷阱温度小于</w:t>
      </w:r>
      <w:r>
        <w:rPr>
          <w:szCs w:val="21"/>
        </w:rPr>
        <w:t>-10℃</w:t>
      </w:r>
      <w:r>
        <w:rPr>
          <w:spacing w:val="-5"/>
          <w:kern w:val="0"/>
          <w:szCs w:val="21"/>
          <w:lang w:bidi="en-US"/>
        </w:rPr>
        <w:t>。</w:t>
      </w:r>
    </w:p>
    <w:p>
      <w:pPr>
        <w:tabs>
          <w:tab w:val="left" w:pos="868"/>
        </w:tabs>
        <w:autoSpaceDE w:val="0"/>
        <w:autoSpaceDN w:val="0"/>
        <w:spacing w:line="360" w:lineRule="auto"/>
        <w:ind w:right="315" w:firstLine="420" w:firstLineChars="200"/>
        <w:jc w:val="left"/>
        <w:rPr>
          <w:kern w:val="0"/>
          <w:sz w:val="20"/>
          <w:lang w:bidi="en-US"/>
        </w:rPr>
      </w:pPr>
      <w:r>
        <w:rPr>
          <w:rFonts w:hint="eastAsia"/>
          <w:bCs/>
          <w:szCs w:val="21"/>
        </w:rPr>
        <w:t>3</w:t>
      </w:r>
      <w:r>
        <w:rPr>
          <w:rFonts w:hint="eastAsia"/>
          <w:bCs/>
          <w:szCs w:val="21"/>
          <w:lang w:val="en-US" w:eastAsia="zh-CN"/>
        </w:rPr>
        <w:t xml:space="preserve">  </w:t>
      </w:r>
      <w:r>
        <w:rPr>
          <w:spacing w:val="-5"/>
          <w:kern w:val="0"/>
          <w:szCs w:val="21"/>
          <w:lang w:bidi="en-US"/>
        </w:rPr>
        <w:t>恒流采样器：流量范围应包含</w:t>
      </w:r>
      <w:r>
        <w:rPr>
          <w:szCs w:val="21"/>
        </w:rPr>
        <w:t>0.5L/min</w:t>
      </w:r>
      <w:r>
        <w:rPr>
          <w:spacing w:val="-5"/>
          <w:kern w:val="0"/>
          <w:szCs w:val="21"/>
          <w:lang w:bidi="en-US"/>
        </w:rPr>
        <w:t>，当流量为</w:t>
      </w:r>
      <w:r>
        <w:rPr>
          <w:szCs w:val="21"/>
        </w:rPr>
        <w:t>0.5L/min</w:t>
      </w:r>
      <w:r>
        <w:rPr>
          <w:spacing w:val="-5"/>
          <w:kern w:val="0"/>
          <w:szCs w:val="21"/>
          <w:lang w:bidi="en-US"/>
        </w:rPr>
        <w:t>时，应能克服</w:t>
      </w:r>
      <w:r>
        <w:rPr>
          <w:szCs w:val="21"/>
        </w:rPr>
        <w:t>5kPa～10kPa</w:t>
      </w:r>
      <w:r>
        <w:rPr>
          <w:spacing w:val="-5"/>
          <w:kern w:val="0"/>
          <w:szCs w:val="21"/>
          <w:lang w:bidi="en-US"/>
        </w:rPr>
        <w:t>之间的阻力，用皂膜流量计校准系统流量时，相对偏差不应大于</w:t>
      </w:r>
      <w:r>
        <w:rPr>
          <w:szCs w:val="21"/>
        </w:rPr>
        <w:t>±5%</w:t>
      </w:r>
      <w:r>
        <w:rPr>
          <w:spacing w:val="-5"/>
          <w:kern w:val="0"/>
          <w:szCs w:val="21"/>
          <w:lang w:bidi="en-US"/>
        </w:rPr>
        <w:t>。</w:t>
      </w:r>
    </w:p>
    <w:p>
      <w:pPr>
        <w:tabs>
          <w:tab w:val="left" w:pos="868"/>
        </w:tabs>
        <w:autoSpaceDE w:val="0"/>
        <w:autoSpaceDN w:val="0"/>
        <w:spacing w:line="360" w:lineRule="auto"/>
        <w:ind w:firstLine="420" w:firstLineChars="200"/>
        <w:jc w:val="left"/>
        <w:rPr>
          <w:kern w:val="0"/>
          <w:sz w:val="20"/>
          <w:lang w:bidi="en-US"/>
        </w:rPr>
      </w:pPr>
      <w:r>
        <w:rPr>
          <w:rFonts w:hint="eastAsia"/>
          <w:bCs/>
          <w:szCs w:val="21"/>
        </w:rPr>
        <w:t>4</w:t>
      </w:r>
      <w:r>
        <w:rPr>
          <w:rFonts w:hint="eastAsia"/>
          <w:bCs/>
          <w:szCs w:val="21"/>
          <w:lang w:val="en-US" w:eastAsia="zh-CN"/>
        </w:rPr>
        <w:t xml:space="preserve">  </w:t>
      </w:r>
      <w:r>
        <w:rPr>
          <w:spacing w:val="-5"/>
          <w:kern w:val="0"/>
          <w:szCs w:val="21"/>
          <w:lang w:bidi="en-US"/>
        </w:rPr>
        <w:t>微量进样器：</w:t>
      </w:r>
      <w:r>
        <w:rPr>
          <w:szCs w:val="21"/>
        </w:rPr>
        <w:t>1</w:t>
      </w:r>
      <w:r>
        <w:rPr>
          <w:szCs w:val="21"/>
          <w:lang w:eastAsia="en-US"/>
        </w:rPr>
        <w:t>μ</w:t>
      </w:r>
      <w:r>
        <w:rPr>
          <w:szCs w:val="21"/>
        </w:rPr>
        <w:t>L、10</w:t>
      </w:r>
      <w:r>
        <w:rPr>
          <w:szCs w:val="21"/>
          <w:lang w:eastAsia="en-US"/>
        </w:rPr>
        <w:t>μ</w:t>
      </w:r>
      <w:r>
        <w:rPr>
          <w:szCs w:val="21"/>
        </w:rPr>
        <w:t>L</w:t>
      </w:r>
      <w:r>
        <w:rPr>
          <w:spacing w:val="-5"/>
          <w:kern w:val="0"/>
          <w:szCs w:val="21"/>
          <w:lang w:bidi="en-US"/>
        </w:rPr>
        <w:t>微量进样器。</w:t>
      </w:r>
    </w:p>
    <w:p>
      <w:pPr>
        <w:tabs>
          <w:tab w:val="left" w:pos="868"/>
        </w:tabs>
        <w:autoSpaceDE w:val="0"/>
        <w:autoSpaceDN w:val="0"/>
        <w:spacing w:before="49" w:line="360" w:lineRule="auto"/>
        <w:ind w:firstLine="420" w:firstLineChars="200"/>
        <w:jc w:val="left"/>
        <w:rPr>
          <w:kern w:val="0"/>
          <w:sz w:val="20"/>
          <w:lang w:bidi="en-US"/>
        </w:rPr>
      </w:pPr>
      <w:r>
        <w:rPr>
          <w:rFonts w:hint="eastAsia"/>
          <w:bCs/>
          <w:szCs w:val="21"/>
        </w:rPr>
        <w:t>5</w:t>
      </w:r>
      <w:r>
        <w:rPr>
          <w:rFonts w:hint="eastAsia"/>
          <w:bCs/>
          <w:szCs w:val="21"/>
          <w:lang w:val="en-US" w:eastAsia="zh-CN"/>
        </w:rPr>
        <w:t xml:space="preserve">  </w:t>
      </w:r>
      <w:r>
        <w:rPr>
          <w:spacing w:val="-5"/>
          <w:kern w:val="0"/>
          <w:szCs w:val="21"/>
          <w:lang w:bidi="en-US"/>
        </w:rPr>
        <w:t>温度计：温度测量范围</w:t>
      </w:r>
      <w:r>
        <w:rPr>
          <w:szCs w:val="21"/>
        </w:rPr>
        <w:t>-10℃～50℃</w:t>
      </w:r>
      <w:r>
        <w:rPr>
          <w:spacing w:val="-5"/>
          <w:kern w:val="0"/>
          <w:szCs w:val="21"/>
          <w:lang w:bidi="en-US"/>
        </w:rPr>
        <w:t>，精度</w:t>
      </w:r>
      <w:r>
        <w:rPr>
          <w:szCs w:val="21"/>
        </w:rPr>
        <w:t>0.1℃</w:t>
      </w:r>
      <w:r>
        <w:rPr>
          <w:spacing w:val="-5"/>
          <w:kern w:val="0"/>
          <w:szCs w:val="21"/>
          <w:lang w:bidi="en-US"/>
        </w:rPr>
        <w:t>。</w:t>
      </w:r>
    </w:p>
    <w:p>
      <w:pPr>
        <w:tabs>
          <w:tab w:val="left" w:pos="868"/>
        </w:tabs>
        <w:autoSpaceDE w:val="0"/>
        <w:autoSpaceDN w:val="0"/>
        <w:spacing w:before="56" w:line="360" w:lineRule="auto"/>
        <w:ind w:firstLine="420" w:firstLineChars="200"/>
        <w:jc w:val="left"/>
        <w:rPr>
          <w:kern w:val="0"/>
          <w:sz w:val="20"/>
          <w:lang w:bidi="en-US"/>
        </w:rPr>
      </w:pPr>
      <w:r>
        <w:rPr>
          <w:rFonts w:hint="eastAsia"/>
          <w:bCs/>
          <w:szCs w:val="21"/>
        </w:rPr>
        <w:t>6</w:t>
      </w:r>
      <w:r>
        <w:rPr>
          <w:rFonts w:hint="eastAsia"/>
          <w:bCs/>
          <w:szCs w:val="21"/>
          <w:lang w:val="en-US" w:eastAsia="zh-CN"/>
        </w:rPr>
        <w:t xml:space="preserve">  </w:t>
      </w:r>
      <w:r>
        <w:rPr>
          <w:spacing w:val="-5"/>
          <w:kern w:val="0"/>
          <w:szCs w:val="21"/>
          <w:lang w:bidi="en-US"/>
        </w:rPr>
        <w:t>空盒气压表：精度</w:t>
      </w:r>
      <w:r>
        <w:rPr>
          <w:szCs w:val="21"/>
        </w:rPr>
        <w:t>2.0hPa</w:t>
      </w:r>
      <w:r>
        <w:rPr>
          <w:spacing w:val="-5"/>
          <w:kern w:val="0"/>
          <w:szCs w:val="21"/>
          <w:lang w:bidi="en-US"/>
        </w:rPr>
        <w:t>。</w:t>
      </w:r>
    </w:p>
    <w:p>
      <w:pPr>
        <w:tabs>
          <w:tab w:val="left" w:pos="868"/>
        </w:tabs>
        <w:autoSpaceDE w:val="0"/>
        <w:autoSpaceDN w:val="0"/>
        <w:spacing w:before="56" w:line="360" w:lineRule="auto"/>
        <w:ind w:right="311" w:firstLine="420" w:firstLineChars="200"/>
        <w:jc w:val="left"/>
        <w:rPr>
          <w:kern w:val="0"/>
          <w:sz w:val="20"/>
          <w:lang w:bidi="en-US"/>
        </w:rPr>
      </w:pPr>
      <w:r>
        <w:rPr>
          <w:rFonts w:hint="eastAsia"/>
          <w:bCs/>
          <w:szCs w:val="21"/>
        </w:rPr>
        <w:t>7</w:t>
      </w:r>
      <w:r>
        <w:rPr>
          <w:rFonts w:hint="eastAsia"/>
          <w:bCs/>
          <w:szCs w:val="21"/>
          <w:lang w:val="en-US" w:eastAsia="zh-CN"/>
        </w:rPr>
        <w:t xml:space="preserve">  </w:t>
      </w:r>
      <w:r>
        <w:rPr>
          <w:spacing w:val="-5"/>
          <w:kern w:val="0"/>
          <w:szCs w:val="21"/>
          <w:lang w:bidi="en-US"/>
        </w:rPr>
        <w:t>采样管：采用吸附剂为</w:t>
      </w:r>
      <w:r>
        <w:rPr>
          <w:szCs w:val="21"/>
        </w:rPr>
        <w:t>Tenax-TA</w:t>
      </w:r>
      <w:r>
        <w:rPr>
          <w:spacing w:val="-5"/>
          <w:kern w:val="0"/>
          <w:szCs w:val="21"/>
          <w:lang w:bidi="en-US"/>
        </w:rPr>
        <w:t>的吸附管或者吸附剂为</w:t>
      </w:r>
      <w:r>
        <w:rPr>
          <w:szCs w:val="21"/>
        </w:rPr>
        <w:t>2,6-</w:t>
      </w:r>
      <w:r>
        <w:rPr>
          <w:spacing w:val="-5"/>
          <w:kern w:val="0"/>
          <w:szCs w:val="21"/>
          <w:lang w:bidi="en-US"/>
        </w:rPr>
        <w:t>对苯</w:t>
      </w:r>
      <w:r>
        <w:rPr>
          <w:rFonts w:hint="eastAsia"/>
          <w:spacing w:val="-5"/>
          <w:kern w:val="0"/>
          <w:szCs w:val="21"/>
          <w:lang w:bidi="en-US"/>
        </w:rPr>
        <w:t>。</w:t>
      </w:r>
      <w:r>
        <w:rPr>
          <w:spacing w:val="-5"/>
          <w:kern w:val="0"/>
          <w:szCs w:val="21"/>
          <w:lang w:bidi="en-US"/>
        </w:rPr>
        <w:t>基二苯醚多孔聚合物</w:t>
      </w:r>
      <w:r>
        <w:rPr>
          <w:szCs w:val="21"/>
        </w:rPr>
        <w:t>-Tenax-TA-</w:t>
      </w:r>
      <w:r>
        <w:rPr>
          <w:spacing w:val="-5"/>
          <w:kern w:val="0"/>
          <w:szCs w:val="21"/>
          <w:lang w:bidi="en-US"/>
        </w:rPr>
        <w:t>石墨化碳黑</w:t>
      </w:r>
      <w:r>
        <w:rPr>
          <w:szCs w:val="21"/>
        </w:rPr>
        <w:t>-X</w:t>
      </w:r>
      <w:r>
        <w:rPr>
          <w:spacing w:val="-5"/>
          <w:kern w:val="0"/>
          <w:szCs w:val="21"/>
          <w:lang w:bidi="en-US"/>
        </w:rPr>
        <w:t>的复合填料的吸附管。吸附管内径为</w:t>
      </w:r>
      <w:r>
        <w:rPr>
          <w:szCs w:val="21"/>
        </w:rPr>
        <w:t>5mm</w:t>
      </w:r>
      <w:r>
        <w:rPr>
          <w:spacing w:val="-5"/>
          <w:kern w:val="0"/>
          <w:szCs w:val="21"/>
          <w:lang w:bidi="en-US"/>
        </w:rPr>
        <w:t>的玻璃管或者内壁光滑的不锈钢管，当采样流量</w:t>
      </w:r>
      <w:r>
        <w:rPr>
          <w:szCs w:val="21"/>
        </w:rPr>
        <w:t>0.5L/min</w:t>
      </w:r>
      <w:r>
        <w:rPr>
          <w:spacing w:val="-5"/>
          <w:kern w:val="0"/>
          <w:szCs w:val="21"/>
          <w:lang w:bidi="en-US"/>
        </w:rPr>
        <w:t>时，阻力宜为</w:t>
      </w:r>
      <w:r>
        <w:rPr>
          <w:szCs w:val="21"/>
        </w:rPr>
        <w:t>5kPa-10kPa</w:t>
      </w:r>
      <w:r>
        <w:rPr>
          <w:rFonts w:hint="eastAsia"/>
          <w:spacing w:val="-5"/>
          <w:kern w:val="0"/>
          <w:szCs w:val="21"/>
          <w:lang w:bidi="en-US"/>
        </w:rPr>
        <w:t>。</w:t>
      </w:r>
    </w:p>
    <w:p>
      <w:pPr>
        <w:tabs>
          <w:tab w:val="left" w:pos="872"/>
          <w:tab w:val="left" w:pos="873"/>
        </w:tabs>
        <w:autoSpaceDE w:val="0"/>
        <w:autoSpaceDN w:val="0"/>
        <w:spacing w:line="360" w:lineRule="auto"/>
        <w:ind w:right="215" w:firstLine="420" w:firstLineChars="200"/>
        <w:jc w:val="left"/>
        <w:rPr>
          <w:kern w:val="0"/>
          <w:sz w:val="20"/>
          <w:lang w:bidi="en-US"/>
        </w:rPr>
      </w:pPr>
      <w:r>
        <w:rPr>
          <w:rFonts w:hint="eastAsia"/>
          <w:bCs/>
          <w:szCs w:val="21"/>
        </w:rPr>
        <w:t>8</w:t>
      </w:r>
      <w:r>
        <w:rPr>
          <w:rFonts w:hint="eastAsia"/>
          <w:bCs/>
          <w:szCs w:val="21"/>
          <w:lang w:val="en-US" w:eastAsia="zh-CN"/>
        </w:rPr>
        <w:t xml:space="preserve">  </w:t>
      </w:r>
      <w:r>
        <w:rPr>
          <w:spacing w:val="-5"/>
          <w:kern w:val="0"/>
          <w:szCs w:val="21"/>
          <w:lang w:bidi="en-US"/>
        </w:rPr>
        <w:t>标准</w:t>
      </w:r>
      <w:r>
        <w:rPr>
          <w:rFonts w:hint="eastAsia"/>
          <w:spacing w:val="-5"/>
          <w:kern w:val="0"/>
          <w:szCs w:val="21"/>
          <w:lang w:bidi="en-US"/>
        </w:rPr>
        <w:t>物质</w:t>
      </w:r>
      <w:r>
        <w:rPr>
          <w:spacing w:val="-5"/>
          <w:kern w:val="0"/>
          <w:szCs w:val="21"/>
          <w:lang w:bidi="en-US"/>
        </w:rPr>
        <w:t>：以甲醇为溶剂，含正己烷、苯、三氯乙烯、甲苯、辛烯、乙酸丁酯、乙苯、对（间）二甲苯、邻二甲苯、苯乙烯、壬烷、异辛醇、十一烷、十四烷、十六烷</w:t>
      </w:r>
      <w:r>
        <w:rPr>
          <w:rFonts w:hint="eastAsia"/>
          <w:spacing w:val="-5"/>
          <w:kern w:val="0"/>
          <w:szCs w:val="21"/>
          <w:lang w:bidi="en-US"/>
        </w:rPr>
        <w:t>的</w:t>
      </w:r>
      <w:r>
        <w:rPr>
          <w:spacing w:val="-5"/>
          <w:kern w:val="0"/>
          <w:szCs w:val="21"/>
          <w:lang w:bidi="en-US"/>
        </w:rPr>
        <w:t>混合溶液，各组分浓度宜为</w:t>
      </w:r>
      <w:r>
        <w:rPr>
          <w:szCs w:val="21"/>
        </w:rPr>
        <w:t>50mg/L，100mg/L</w:t>
      </w:r>
      <w:r>
        <w:rPr>
          <w:rFonts w:hint="eastAsia"/>
          <w:szCs w:val="21"/>
        </w:rPr>
        <w:t>，</w:t>
      </w:r>
      <w:r>
        <w:rPr>
          <w:szCs w:val="21"/>
        </w:rPr>
        <w:t>400mg/L</w:t>
      </w:r>
      <w:r>
        <w:rPr>
          <w:rFonts w:hint="eastAsia"/>
          <w:szCs w:val="21"/>
        </w:rPr>
        <w:t>，</w:t>
      </w:r>
      <w:r>
        <w:rPr>
          <w:szCs w:val="21"/>
        </w:rPr>
        <w:t>800mg/L</w:t>
      </w:r>
      <w:r>
        <w:rPr>
          <w:rFonts w:hint="eastAsia"/>
          <w:szCs w:val="21"/>
        </w:rPr>
        <w:t>，</w:t>
      </w:r>
      <w:r>
        <w:rPr>
          <w:szCs w:val="21"/>
        </w:rPr>
        <w:t>1200mg/L</w:t>
      </w:r>
      <w:r>
        <w:rPr>
          <w:rFonts w:hint="eastAsia"/>
          <w:szCs w:val="21"/>
        </w:rPr>
        <w:t>，</w:t>
      </w:r>
      <w:r>
        <w:rPr>
          <w:szCs w:val="21"/>
        </w:rPr>
        <w:t>2000mg/L</w:t>
      </w:r>
      <w:r>
        <w:rPr>
          <w:spacing w:val="-5"/>
          <w:kern w:val="0"/>
          <w:szCs w:val="21"/>
          <w:lang w:bidi="en-US"/>
        </w:rPr>
        <w:t>。</w:t>
      </w:r>
    </w:p>
    <w:p>
      <w:pPr>
        <w:tabs>
          <w:tab w:val="left" w:pos="867"/>
          <w:tab w:val="left" w:pos="868"/>
        </w:tabs>
        <w:autoSpaceDE w:val="0"/>
        <w:autoSpaceDN w:val="0"/>
        <w:spacing w:line="360" w:lineRule="auto"/>
        <w:ind w:firstLine="420" w:firstLineChars="200"/>
        <w:jc w:val="left"/>
        <w:rPr>
          <w:spacing w:val="-5"/>
          <w:kern w:val="0"/>
          <w:szCs w:val="21"/>
          <w:lang w:bidi="en-US"/>
        </w:rPr>
      </w:pPr>
      <w:r>
        <w:rPr>
          <w:rFonts w:hint="eastAsia"/>
          <w:bCs/>
          <w:szCs w:val="21"/>
        </w:rPr>
        <w:t>9</w:t>
      </w:r>
      <w:r>
        <w:rPr>
          <w:rFonts w:hint="eastAsia"/>
          <w:bCs/>
          <w:szCs w:val="21"/>
          <w:lang w:val="en-US" w:eastAsia="zh-CN"/>
        </w:rPr>
        <w:t xml:space="preserve">  </w:t>
      </w:r>
      <w:r>
        <w:rPr>
          <w:spacing w:val="-5"/>
          <w:kern w:val="0"/>
          <w:szCs w:val="21"/>
          <w:lang w:bidi="en-US"/>
        </w:rPr>
        <w:t>载气：氮气，纯度不应小于</w:t>
      </w:r>
      <w:r>
        <w:rPr>
          <w:szCs w:val="21"/>
        </w:rPr>
        <w:t>99.99%</w:t>
      </w:r>
      <w:r>
        <w:rPr>
          <w:spacing w:val="-5"/>
          <w:kern w:val="0"/>
          <w:szCs w:val="21"/>
          <w:lang w:bidi="en-US"/>
        </w:rPr>
        <w:t>。</w:t>
      </w:r>
    </w:p>
    <w:p>
      <w:pPr>
        <w:tabs>
          <w:tab w:val="left" w:pos="801"/>
        </w:tabs>
        <w:autoSpaceDE w:val="0"/>
        <w:autoSpaceDN w:val="0"/>
        <w:spacing w:before="55" w:line="360" w:lineRule="auto"/>
        <w:jc w:val="left"/>
        <w:rPr>
          <w:kern w:val="0"/>
          <w:sz w:val="20"/>
          <w:lang w:bidi="en-US"/>
        </w:rPr>
      </w:pPr>
      <w:r>
        <w:rPr>
          <w:rFonts w:hint="eastAsia"/>
          <w:b/>
          <w:szCs w:val="21"/>
        </w:rPr>
        <w:t>C.0.2</w:t>
      </w:r>
      <w:r>
        <w:rPr>
          <w:rFonts w:hint="eastAsia"/>
          <w:b/>
          <w:szCs w:val="21"/>
          <w:lang w:val="en-US" w:eastAsia="zh-CN"/>
        </w:rPr>
        <w:t xml:space="preserve">  </w:t>
      </w:r>
      <w:r>
        <w:rPr>
          <w:spacing w:val="-5"/>
          <w:kern w:val="0"/>
          <w:szCs w:val="21"/>
          <w:lang w:bidi="en-US"/>
        </w:rPr>
        <w:t>吸附管活化应符合下列规定：</w:t>
      </w:r>
    </w:p>
    <w:p>
      <w:pPr>
        <w:tabs>
          <w:tab w:val="left" w:pos="868"/>
        </w:tabs>
        <w:autoSpaceDE w:val="0"/>
        <w:autoSpaceDN w:val="0"/>
        <w:spacing w:before="111" w:line="360" w:lineRule="auto"/>
        <w:ind w:right="316" w:firstLine="420" w:firstLineChars="200"/>
        <w:jc w:val="left"/>
        <w:rPr>
          <w:kern w:val="0"/>
          <w:sz w:val="20"/>
          <w:lang w:bidi="en-US"/>
        </w:rPr>
      </w:pPr>
      <w:r>
        <w:rPr>
          <w:rFonts w:hint="eastAsia"/>
          <w:bCs/>
          <w:szCs w:val="21"/>
        </w:rPr>
        <w:t>1</w:t>
      </w:r>
      <w:r>
        <w:rPr>
          <w:rFonts w:hint="eastAsia"/>
          <w:bCs/>
          <w:szCs w:val="21"/>
          <w:lang w:val="en-US" w:eastAsia="zh-CN"/>
        </w:rPr>
        <w:t xml:space="preserve">  </w:t>
      </w:r>
      <w:r>
        <w:rPr>
          <w:spacing w:val="-5"/>
          <w:kern w:val="0"/>
          <w:szCs w:val="21"/>
          <w:lang w:bidi="en-US"/>
        </w:rPr>
        <w:t>新的吸附管在使用前应进行</w:t>
      </w:r>
      <w:r>
        <w:rPr>
          <w:szCs w:val="21"/>
        </w:rPr>
        <w:t>16h</w:t>
      </w:r>
      <w:r>
        <w:rPr>
          <w:spacing w:val="-5"/>
          <w:kern w:val="0"/>
          <w:szCs w:val="21"/>
          <w:lang w:bidi="en-US"/>
        </w:rPr>
        <w:t>活化</w:t>
      </w:r>
      <w:r>
        <w:rPr>
          <w:rFonts w:hint="eastAsia"/>
          <w:spacing w:val="-5"/>
          <w:kern w:val="0"/>
          <w:szCs w:val="21"/>
          <w:lang w:bidi="en-US"/>
        </w:rPr>
        <w:t>。</w:t>
      </w:r>
    </w:p>
    <w:p>
      <w:pPr>
        <w:tabs>
          <w:tab w:val="left" w:pos="868"/>
        </w:tabs>
        <w:autoSpaceDE w:val="0"/>
        <w:autoSpaceDN w:val="0"/>
        <w:spacing w:before="111" w:line="360" w:lineRule="auto"/>
        <w:ind w:right="316" w:firstLine="420" w:firstLineChars="200"/>
        <w:jc w:val="left"/>
        <w:rPr>
          <w:kern w:val="0"/>
          <w:sz w:val="20"/>
          <w:szCs w:val="20"/>
          <w:lang w:bidi="en-US"/>
        </w:rPr>
      </w:pPr>
      <w:r>
        <w:rPr>
          <w:rFonts w:hint="eastAsia"/>
          <w:bCs/>
          <w:szCs w:val="21"/>
        </w:rPr>
        <w:t>2</w:t>
      </w:r>
      <w:r>
        <w:rPr>
          <w:rFonts w:hint="eastAsia"/>
          <w:bCs/>
          <w:szCs w:val="21"/>
          <w:lang w:val="en-US" w:eastAsia="zh-CN"/>
        </w:rPr>
        <w:t xml:space="preserve">  </w:t>
      </w:r>
      <w:r>
        <w:rPr>
          <w:spacing w:val="-5"/>
          <w:kern w:val="0"/>
          <w:szCs w:val="21"/>
          <w:lang w:bidi="en-US"/>
        </w:rPr>
        <w:t>采过样后再次使用的吸附管使用前应进行</w:t>
      </w:r>
      <w:r>
        <w:rPr>
          <w:szCs w:val="21"/>
        </w:rPr>
        <w:t>30min</w:t>
      </w:r>
      <w:r>
        <w:rPr>
          <w:spacing w:val="-5"/>
          <w:kern w:val="0"/>
          <w:szCs w:val="21"/>
          <w:lang w:bidi="en-US"/>
        </w:rPr>
        <w:t>以上活化，至解吸的气体进入气相色谱仪出的峰面积以甲苯计的质量除以采样采样体积</w:t>
      </w:r>
      <w:r>
        <w:rPr>
          <w:szCs w:val="21"/>
        </w:rPr>
        <w:t>10L</w:t>
      </w:r>
      <w:r>
        <w:rPr>
          <w:spacing w:val="-5"/>
          <w:kern w:val="0"/>
          <w:szCs w:val="21"/>
          <w:lang w:bidi="en-US"/>
        </w:rPr>
        <w:t>，得到</w:t>
      </w:r>
      <w:r>
        <w:rPr>
          <w:rFonts w:hint="eastAsia"/>
          <w:spacing w:val="-5"/>
          <w:kern w:val="0"/>
          <w:szCs w:val="21"/>
          <w:lang w:bidi="en-US"/>
        </w:rPr>
        <w:t>的</w:t>
      </w:r>
      <w:r>
        <w:rPr>
          <w:spacing w:val="-5"/>
          <w:kern w:val="0"/>
          <w:szCs w:val="21"/>
          <w:lang w:bidi="en-US"/>
        </w:rPr>
        <w:t>浓度不大于本规程表7.1.4中</w:t>
      </w:r>
      <w:r>
        <w:rPr>
          <w:rFonts w:hint="eastAsia" w:ascii="Times New Roman" w:hAnsi="Times New Roman"/>
          <w:color w:val="000000"/>
          <w:kern w:val="2"/>
          <w:sz w:val="21"/>
          <w:szCs w:val="22"/>
        </w:rPr>
        <w:t>I</w:t>
      </w:r>
      <w:r>
        <w:rPr>
          <w:rFonts w:hint="eastAsia" w:cs="宋体"/>
          <w:bCs/>
          <w:color w:val="000000"/>
          <w:sz w:val="21"/>
          <w:szCs w:val="21"/>
        </w:rPr>
        <w:t>类</w:t>
      </w:r>
      <w:r>
        <w:rPr>
          <w:spacing w:val="-5"/>
          <w:kern w:val="0"/>
          <w:szCs w:val="21"/>
          <w:lang w:bidi="en-US"/>
        </w:rPr>
        <w:t>民用建筑工程室内空气中总挥发性有机化合物</w:t>
      </w:r>
      <w:r>
        <w:rPr>
          <w:szCs w:val="21"/>
        </w:rPr>
        <w:t>（TVOC）</w:t>
      </w:r>
      <w:r>
        <w:rPr>
          <w:spacing w:val="-5"/>
          <w:kern w:val="0"/>
          <w:szCs w:val="21"/>
          <w:lang w:bidi="en-US"/>
        </w:rPr>
        <w:t>浓度限量值的</w:t>
      </w:r>
      <w:r>
        <w:rPr>
          <w:szCs w:val="21"/>
        </w:rPr>
        <w:t>10%</w:t>
      </w:r>
      <w:r>
        <w:rPr>
          <w:spacing w:val="-5"/>
          <w:kern w:val="0"/>
          <w:szCs w:val="21"/>
          <w:lang w:bidi="en-US"/>
        </w:rPr>
        <w:t>为止。</w:t>
      </w:r>
    </w:p>
    <w:p>
      <w:pPr>
        <w:tabs>
          <w:tab w:val="left" w:pos="868"/>
        </w:tabs>
        <w:autoSpaceDE w:val="0"/>
        <w:autoSpaceDN w:val="0"/>
        <w:spacing w:before="51" w:line="360" w:lineRule="auto"/>
        <w:ind w:right="315" w:firstLine="420" w:firstLineChars="200"/>
        <w:jc w:val="left"/>
        <w:rPr>
          <w:kern w:val="0"/>
          <w:sz w:val="20"/>
          <w:lang w:bidi="en-US"/>
        </w:rPr>
      </w:pPr>
      <w:r>
        <w:rPr>
          <w:rFonts w:hint="eastAsia"/>
          <w:bCs/>
          <w:szCs w:val="21"/>
        </w:rPr>
        <w:t>3</w:t>
      </w:r>
      <w:r>
        <w:rPr>
          <w:rFonts w:hint="eastAsia"/>
          <w:bCs/>
          <w:szCs w:val="21"/>
          <w:lang w:val="en-US" w:eastAsia="zh-CN"/>
        </w:rPr>
        <w:t xml:space="preserve">  </w:t>
      </w:r>
      <w:r>
        <w:rPr>
          <w:spacing w:val="-5"/>
          <w:kern w:val="0"/>
          <w:szCs w:val="21"/>
          <w:lang w:bidi="en-US"/>
        </w:rPr>
        <w:t>吸附管的活化温度应高于解吸温度，活化温度宜为</w:t>
      </w:r>
      <w:r>
        <w:rPr>
          <w:szCs w:val="21"/>
        </w:rPr>
        <w:t>300℃～330℃</w:t>
      </w:r>
      <w:r>
        <w:rPr>
          <w:spacing w:val="-5"/>
          <w:kern w:val="0"/>
          <w:szCs w:val="21"/>
          <w:lang w:bidi="en-US"/>
        </w:rPr>
        <w:t>，活化应在通氮气的条件下进行，氮气流速宜</w:t>
      </w:r>
      <w:r>
        <w:rPr>
          <w:szCs w:val="21"/>
        </w:rPr>
        <w:t>100mL/min</w:t>
      </w:r>
      <w:r>
        <w:rPr>
          <w:spacing w:val="-5"/>
          <w:kern w:val="0"/>
          <w:szCs w:val="21"/>
          <w:lang w:bidi="en-US"/>
        </w:rPr>
        <w:t>。活化好的吸附管两端用胶帽密封，标注进气方向，</w:t>
      </w:r>
      <w:r>
        <w:rPr>
          <w:rFonts w:hint="eastAsia" w:ascii="宋体" w:hAnsi="宋体" w:eastAsia="宋体" w:cs="宋体"/>
          <w:spacing w:val="-5"/>
          <w:kern w:val="0"/>
          <w:szCs w:val="21"/>
          <w:lang w:bidi="en-US"/>
        </w:rPr>
        <w:t>放在可密封的玻璃容器中,有效期</w:t>
      </w:r>
      <w:r>
        <w:rPr>
          <w:szCs w:val="21"/>
        </w:rPr>
        <w:t>5d</w:t>
      </w:r>
      <w:r>
        <w:rPr>
          <w:spacing w:val="-5"/>
          <w:kern w:val="0"/>
          <w:szCs w:val="21"/>
          <w:lang w:bidi="en-US"/>
        </w:rPr>
        <w:t>。</w:t>
      </w:r>
    </w:p>
    <w:p>
      <w:pPr>
        <w:tabs>
          <w:tab w:val="left" w:pos="801"/>
        </w:tabs>
        <w:autoSpaceDE w:val="0"/>
        <w:autoSpaceDN w:val="0"/>
        <w:spacing w:before="55" w:line="360" w:lineRule="auto"/>
        <w:jc w:val="left"/>
        <w:rPr>
          <w:rFonts w:ascii="宋体" w:hAnsi="宋体" w:cs="宋体"/>
          <w:b/>
          <w:bCs/>
          <w:spacing w:val="-5"/>
          <w:kern w:val="0"/>
          <w:sz w:val="20"/>
          <w:lang w:bidi="en-US"/>
        </w:rPr>
      </w:pPr>
      <w:r>
        <w:rPr>
          <w:rFonts w:hint="eastAsia"/>
          <w:b/>
          <w:szCs w:val="21"/>
        </w:rPr>
        <w:t>C.0.3</w:t>
      </w:r>
      <w:r>
        <w:rPr>
          <w:rFonts w:hint="eastAsia"/>
          <w:b/>
          <w:szCs w:val="21"/>
          <w:lang w:val="en-US" w:eastAsia="zh-CN"/>
        </w:rPr>
        <w:t xml:space="preserve">  </w:t>
      </w:r>
      <w:r>
        <w:rPr>
          <w:rFonts w:hint="eastAsia"/>
          <w:spacing w:val="-5"/>
          <w:kern w:val="0"/>
          <w:szCs w:val="21"/>
          <w:lang w:bidi="en-US"/>
        </w:rPr>
        <w:t>采样应符合下列规定：</w:t>
      </w:r>
    </w:p>
    <w:p>
      <w:pPr>
        <w:tabs>
          <w:tab w:val="left" w:pos="867"/>
          <w:tab w:val="left" w:pos="868"/>
        </w:tabs>
        <w:autoSpaceDE w:val="0"/>
        <w:autoSpaceDN w:val="0"/>
        <w:spacing w:before="56" w:line="360" w:lineRule="auto"/>
        <w:ind w:right="215" w:firstLine="420" w:firstLineChars="200"/>
        <w:jc w:val="left"/>
        <w:rPr>
          <w:spacing w:val="-5"/>
          <w:kern w:val="0"/>
          <w:szCs w:val="21"/>
          <w:lang w:bidi="en-US"/>
        </w:rPr>
      </w:pPr>
      <w:r>
        <w:rPr>
          <w:rFonts w:hint="eastAsia"/>
          <w:bCs/>
          <w:szCs w:val="21"/>
        </w:rPr>
        <w:t>1</w:t>
      </w:r>
      <w:r>
        <w:rPr>
          <w:rFonts w:hint="eastAsia"/>
          <w:bCs/>
          <w:szCs w:val="21"/>
          <w:lang w:val="en-US" w:eastAsia="zh-CN"/>
        </w:rPr>
        <w:t xml:space="preserve">  </w:t>
      </w:r>
      <w:r>
        <w:rPr>
          <w:spacing w:val="-5"/>
          <w:kern w:val="0"/>
          <w:szCs w:val="21"/>
          <w:lang w:bidi="en-US"/>
        </w:rPr>
        <w:t>在采样地点打开活化好的吸附管，吸附管与采样器进气口连接。采样开始时将采样器流量调到</w:t>
      </w:r>
      <w:r>
        <w:rPr>
          <w:szCs w:val="21"/>
        </w:rPr>
        <w:t>0.5L/min</w:t>
      </w:r>
      <w:r>
        <w:rPr>
          <w:spacing w:val="-5"/>
          <w:kern w:val="0"/>
          <w:szCs w:val="21"/>
          <w:lang w:bidi="en-US"/>
        </w:rPr>
        <w:t>，用流量计校准采样系统流量，采样时间</w:t>
      </w:r>
      <w:r>
        <w:rPr>
          <w:szCs w:val="21"/>
        </w:rPr>
        <w:t>20min</w:t>
      </w:r>
      <w:r>
        <w:rPr>
          <w:spacing w:val="-5"/>
          <w:kern w:val="0"/>
          <w:szCs w:val="21"/>
          <w:lang w:bidi="en-US"/>
        </w:rPr>
        <w:t>，约</w:t>
      </w:r>
      <w:r>
        <w:rPr>
          <w:szCs w:val="21"/>
        </w:rPr>
        <w:t>10L</w:t>
      </w:r>
      <w:r>
        <w:rPr>
          <w:spacing w:val="-5"/>
          <w:kern w:val="0"/>
          <w:szCs w:val="21"/>
          <w:lang w:bidi="en-US"/>
        </w:rPr>
        <w:t>空气通过吸附管。采样后应将吸附管的两端用胶帽密封，作好标识并记录采样流量、采样时间、采样温度、大气压和湿度。</w:t>
      </w:r>
    </w:p>
    <w:p>
      <w:pPr>
        <w:tabs>
          <w:tab w:val="left" w:pos="867"/>
          <w:tab w:val="left" w:pos="868"/>
        </w:tabs>
        <w:autoSpaceDE w:val="0"/>
        <w:autoSpaceDN w:val="0"/>
        <w:spacing w:before="5" w:line="360" w:lineRule="auto"/>
        <w:ind w:right="316" w:firstLine="420" w:firstLineChars="200"/>
        <w:jc w:val="left"/>
        <w:rPr>
          <w:kern w:val="0"/>
          <w:sz w:val="20"/>
          <w:lang w:bidi="en-US"/>
        </w:rPr>
      </w:pPr>
      <w:r>
        <w:rPr>
          <w:rFonts w:hint="eastAsia"/>
          <w:bCs/>
          <w:szCs w:val="21"/>
        </w:rPr>
        <w:t>2</w:t>
      </w:r>
      <w:r>
        <w:rPr>
          <w:rFonts w:hint="eastAsia"/>
          <w:bCs/>
          <w:szCs w:val="21"/>
          <w:lang w:val="en-US" w:eastAsia="zh-CN"/>
        </w:rPr>
        <w:t xml:space="preserve">  </w:t>
      </w:r>
      <w:r>
        <w:rPr>
          <w:spacing w:val="-5"/>
          <w:kern w:val="0"/>
          <w:sz w:val="21"/>
          <w:szCs w:val="21"/>
          <w:lang w:bidi="en-US"/>
        </w:rPr>
        <w:t>待检样品吸附管应放在密封的玻璃容器中，应在</w:t>
      </w:r>
      <w:r>
        <w:rPr>
          <w:szCs w:val="21"/>
        </w:rPr>
        <w:t>5d</w:t>
      </w:r>
      <w:r>
        <w:rPr>
          <w:spacing w:val="-5"/>
          <w:kern w:val="0"/>
          <w:szCs w:val="21"/>
          <w:lang w:bidi="en-US"/>
        </w:rPr>
        <w:t>之内进行色谱分析。</w:t>
      </w:r>
    </w:p>
    <w:p>
      <w:pPr>
        <w:tabs>
          <w:tab w:val="left" w:pos="801"/>
        </w:tabs>
        <w:autoSpaceDE w:val="0"/>
        <w:autoSpaceDN w:val="0"/>
        <w:spacing w:line="360" w:lineRule="auto"/>
        <w:ind w:firstLine="420" w:firstLineChars="200"/>
        <w:jc w:val="left"/>
        <w:rPr>
          <w:spacing w:val="-5"/>
          <w:kern w:val="0"/>
          <w:szCs w:val="21"/>
          <w:lang w:bidi="en-US"/>
        </w:rPr>
      </w:pPr>
      <w:r>
        <w:rPr>
          <w:rFonts w:hint="eastAsia"/>
          <w:bCs/>
          <w:szCs w:val="21"/>
        </w:rPr>
        <w:t>3</w:t>
      </w:r>
      <w:r>
        <w:rPr>
          <w:rFonts w:hint="eastAsia"/>
          <w:bCs/>
          <w:szCs w:val="21"/>
          <w:lang w:val="en-US" w:eastAsia="zh-CN"/>
        </w:rPr>
        <w:t xml:space="preserve">  </w:t>
      </w:r>
      <w:r>
        <w:rPr>
          <w:spacing w:val="-5"/>
          <w:kern w:val="0"/>
          <w:szCs w:val="21"/>
          <w:lang w:bidi="en-US"/>
        </w:rPr>
        <w:t>采集室外空气空白样品应与采集室内空气样品同步进行，地点宜选在室外上风向处。</w:t>
      </w:r>
    </w:p>
    <w:p>
      <w:pPr>
        <w:tabs>
          <w:tab w:val="left" w:pos="801"/>
        </w:tabs>
        <w:autoSpaceDE w:val="0"/>
        <w:autoSpaceDN w:val="0"/>
        <w:spacing w:line="360" w:lineRule="auto"/>
        <w:jc w:val="left"/>
        <w:rPr>
          <w:spacing w:val="-5"/>
          <w:kern w:val="0"/>
          <w:szCs w:val="21"/>
          <w:lang w:bidi="en-US"/>
        </w:rPr>
      </w:pPr>
      <w:r>
        <w:rPr>
          <w:rFonts w:hint="eastAsia"/>
          <w:spacing w:val="-5"/>
          <w:kern w:val="0"/>
          <w:szCs w:val="21"/>
          <w:lang w:bidi="en-US"/>
        </w:rPr>
        <w:t>C.0.4</w:t>
      </w:r>
      <w:r>
        <w:rPr>
          <w:rFonts w:hint="eastAsia"/>
          <w:spacing w:val="-5"/>
          <w:kern w:val="0"/>
          <w:szCs w:val="21"/>
          <w:lang w:val="en-US" w:eastAsia="zh-CN" w:bidi="en-US"/>
        </w:rPr>
        <w:t xml:space="preserve">  </w:t>
      </w:r>
      <w:r>
        <w:rPr>
          <w:spacing w:val="-5"/>
          <w:kern w:val="0"/>
          <w:szCs w:val="21"/>
          <w:lang w:bidi="en-US"/>
        </w:rPr>
        <w:t>热解吸进样色谱分析应符合下列规定：</w:t>
      </w:r>
    </w:p>
    <w:p>
      <w:pPr>
        <w:tabs>
          <w:tab w:val="left" w:pos="867"/>
          <w:tab w:val="left" w:pos="868"/>
        </w:tabs>
        <w:autoSpaceDE w:val="0"/>
        <w:autoSpaceDN w:val="0"/>
        <w:spacing w:before="51" w:line="360" w:lineRule="auto"/>
        <w:ind w:right="114" w:firstLine="420" w:firstLineChars="200"/>
        <w:jc w:val="left"/>
        <w:rPr>
          <w:kern w:val="0"/>
          <w:sz w:val="20"/>
          <w:lang w:bidi="en-US"/>
        </w:rPr>
      </w:pPr>
      <w:r>
        <w:rPr>
          <w:rFonts w:hint="eastAsia"/>
          <w:bCs/>
          <w:szCs w:val="21"/>
        </w:rPr>
        <w:t>1</w:t>
      </w:r>
      <w:r>
        <w:rPr>
          <w:rFonts w:hint="eastAsia"/>
          <w:bCs/>
          <w:szCs w:val="21"/>
          <w:lang w:val="en-US" w:eastAsia="zh-CN"/>
        </w:rPr>
        <w:t xml:space="preserve">  </w:t>
      </w:r>
      <w:r>
        <w:rPr>
          <w:spacing w:val="-5"/>
          <w:kern w:val="0"/>
          <w:szCs w:val="21"/>
          <w:lang w:bidi="en-US"/>
        </w:rPr>
        <w:t>将样品吸附管装在热解吸装置上，在</w:t>
      </w:r>
      <w:r>
        <w:rPr>
          <w:szCs w:val="21"/>
        </w:rPr>
        <w:t>280℃～300℃</w:t>
      </w:r>
      <w:r>
        <w:rPr>
          <w:spacing w:val="-5"/>
          <w:kern w:val="0"/>
          <w:szCs w:val="21"/>
          <w:lang w:bidi="en-US"/>
        </w:rPr>
        <w:t>温度下加热解吸</w:t>
      </w:r>
      <w:r>
        <w:rPr>
          <w:szCs w:val="21"/>
        </w:rPr>
        <w:t>10min</w:t>
      </w:r>
      <w:r>
        <w:rPr>
          <w:spacing w:val="-5"/>
          <w:kern w:val="0"/>
          <w:szCs w:val="21"/>
          <w:lang w:bidi="en-US"/>
        </w:rPr>
        <w:t>，然后将进样阀打开，使解吸气体直接由进样阀快速进入气相色谱仪进行色谱分析，推荐的色谱条件是：程序升温，初始温度为</w:t>
      </w:r>
      <w:r>
        <w:rPr>
          <w:szCs w:val="21"/>
        </w:rPr>
        <w:t>50℃</w:t>
      </w:r>
      <w:r>
        <w:rPr>
          <w:spacing w:val="-5"/>
          <w:kern w:val="0"/>
          <w:szCs w:val="21"/>
          <w:lang w:bidi="en-US"/>
        </w:rPr>
        <w:t>，保持</w:t>
      </w:r>
      <w:r>
        <w:rPr>
          <w:szCs w:val="21"/>
        </w:rPr>
        <w:t>10min</w:t>
      </w:r>
      <w:r>
        <w:rPr>
          <w:spacing w:val="-5"/>
          <w:kern w:val="0"/>
          <w:szCs w:val="21"/>
          <w:lang w:bidi="en-US"/>
        </w:rPr>
        <w:t>，升温速率</w:t>
      </w:r>
      <w:r>
        <w:rPr>
          <w:szCs w:val="21"/>
        </w:rPr>
        <w:t>5℃/min</w:t>
      </w:r>
      <w:r>
        <w:rPr>
          <w:spacing w:val="-5"/>
          <w:kern w:val="0"/>
          <w:szCs w:val="21"/>
          <w:lang w:bidi="en-US"/>
        </w:rPr>
        <w:t>，温度升至</w:t>
      </w:r>
      <w:r>
        <w:rPr>
          <w:szCs w:val="21"/>
        </w:rPr>
        <w:t>250℃</w:t>
      </w:r>
      <w:r>
        <w:rPr>
          <w:spacing w:val="-5"/>
          <w:kern w:val="0"/>
          <w:szCs w:val="21"/>
          <w:lang w:bidi="en-US"/>
        </w:rPr>
        <w:t>，保持</w:t>
      </w:r>
      <w:r>
        <w:rPr>
          <w:szCs w:val="21"/>
        </w:rPr>
        <w:t>2min</w:t>
      </w:r>
      <w:r>
        <w:rPr>
          <w:spacing w:val="-5"/>
          <w:kern w:val="0"/>
          <w:szCs w:val="21"/>
          <w:lang w:bidi="en-US"/>
        </w:rPr>
        <w:t>。</w:t>
      </w:r>
    </w:p>
    <w:p>
      <w:pPr>
        <w:tabs>
          <w:tab w:val="left" w:pos="868"/>
        </w:tabs>
        <w:autoSpaceDE w:val="0"/>
        <w:autoSpaceDN w:val="0"/>
        <w:spacing w:line="360" w:lineRule="auto"/>
        <w:ind w:right="316" w:firstLine="420" w:firstLineChars="200"/>
        <w:jc w:val="left"/>
        <w:rPr>
          <w:kern w:val="0"/>
          <w:sz w:val="20"/>
          <w:lang w:bidi="en-US"/>
        </w:rPr>
      </w:pPr>
      <w:r>
        <w:rPr>
          <w:rFonts w:hint="eastAsia"/>
          <w:bCs/>
          <w:szCs w:val="21"/>
        </w:rPr>
        <w:t>2</w:t>
      </w:r>
      <w:r>
        <w:rPr>
          <w:rFonts w:hint="eastAsia"/>
          <w:bCs/>
          <w:szCs w:val="21"/>
          <w:lang w:val="en-US" w:eastAsia="zh-CN"/>
        </w:rPr>
        <w:t xml:space="preserve">  </w:t>
      </w:r>
      <w:r>
        <w:rPr>
          <w:spacing w:val="-5"/>
          <w:kern w:val="0"/>
          <w:szCs w:val="21"/>
          <w:lang w:bidi="en-US"/>
        </w:rPr>
        <w:t>以保留时间分别识别正己烷、苯、三氯乙烯、甲苯、辛烯、乙酸丁酯、乙苯、对（间）二甲苯、邻二甲苯、苯乙烯、壬烷、异辛醇、十一烷、十四烷、十六烷色谱峰，记录各自峰面积，未识别峰的峰面积计入甲苯峰面积内。</w:t>
      </w:r>
    </w:p>
    <w:p>
      <w:pPr>
        <w:tabs>
          <w:tab w:val="left" w:pos="801"/>
        </w:tabs>
        <w:autoSpaceDE w:val="0"/>
        <w:autoSpaceDN w:val="0"/>
        <w:spacing w:line="360" w:lineRule="auto"/>
        <w:jc w:val="left"/>
        <w:rPr>
          <w:kern w:val="0"/>
          <w:sz w:val="20"/>
          <w:lang w:bidi="en-US"/>
        </w:rPr>
      </w:pPr>
      <w:r>
        <w:rPr>
          <w:rFonts w:hint="eastAsia"/>
          <w:b/>
          <w:szCs w:val="21"/>
        </w:rPr>
        <w:t>C.0.5</w:t>
      </w:r>
      <w:r>
        <w:rPr>
          <w:spacing w:val="-6"/>
          <w:kern w:val="0"/>
          <w:sz w:val="20"/>
          <w:lang w:bidi="en-US"/>
        </w:rPr>
        <w:t xml:space="preserve"> </w:t>
      </w:r>
      <w:r>
        <w:rPr>
          <w:rFonts w:hint="eastAsia"/>
          <w:spacing w:val="-6"/>
          <w:kern w:val="0"/>
          <w:sz w:val="20"/>
          <w:lang w:val="en-US" w:eastAsia="zh-CN" w:bidi="en-US"/>
        </w:rPr>
        <w:t xml:space="preserve"> </w:t>
      </w:r>
      <w:r>
        <w:rPr>
          <w:spacing w:val="-5"/>
          <w:kern w:val="0"/>
          <w:szCs w:val="21"/>
          <w:lang w:bidi="en-US"/>
        </w:rPr>
        <w:t>绘制标准曲线应符合下列规定：</w:t>
      </w:r>
    </w:p>
    <w:p>
      <w:pPr>
        <w:tabs>
          <w:tab w:val="left" w:pos="868"/>
        </w:tabs>
        <w:autoSpaceDE w:val="0"/>
        <w:autoSpaceDN w:val="0"/>
        <w:spacing w:before="51" w:line="360" w:lineRule="auto"/>
        <w:ind w:right="316" w:firstLine="420" w:firstLineChars="200"/>
        <w:jc w:val="left"/>
        <w:rPr>
          <w:spacing w:val="-5"/>
          <w:kern w:val="0"/>
          <w:szCs w:val="21"/>
          <w:lang w:bidi="en-US"/>
        </w:rPr>
      </w:pPr>
      <w:r>
        <w:rPr>
          <w:rFonts w:hint="eastAsia"/>
          <w:bCs/>
          <w:szCs w:val="21"/>
        </w:rPr>
        <w:t>1</w:t>
      </w:r>
      <w:r>
        <w:rPr>
          <w:rFonts w:hint="eastAsia"/>
          <w:bCs/>
          <w:szCs w:val="21"/>
          <w:lang w:val="en-US" w:eastAsia="zh-CN"/>
        </w:rPr>
        <w:t xml:space="preserve">  </w:t>
      </w:r>
      <w:r>
        <w:rPr>
          <w:spacing w:val="-5"/>
          <w:kern w:val="0"/>
          <w:szCs w:val="21"/>
          <w:lang w:bidi="en-US"/>
        </w:rPr>
        <w:t>取</w:t>
      </w:r>
      <w:r>
        <w:rPr>
          <w:szCs w:val="21"/>
        </w:rPr>
        <w:t>6</w:t>
      </w:r>
      <w:r>
        <w:rPr>
          <w:spacing w:val="-5"/>
          <w:kern w:val="0"/>
          <w:szCs w:val="21"/>
          <w:lang w:bidi="en-US"/>
        </w:rPr>
        <w:t>只活化好的吸附管连接在标准管制备装置上，在流速为</w:t>
      </w:r>
      <w:r>
        <w:rPr>
          <w:szCs w:val="21"/>
        </w:rPr>
        <w:t>100mL/min</w:t>
      </w:r>
      <w:r>
        <w:rPr>
          <w:spacing w:val="-5"/>
          <w:kern w:val="0"/>
          <w:szCs w:val="21"/>
          <w:lang w:bidi="en-US"/>
        </w:rPr>
        <w:t>氮气的吹扫下分别注入</w:t>
      </w:r>
      <w:r>
        <w:rPr>
          <w:rFonts w:hint="eastAsia"/>
          <w:spacing w:val="-5"/>
          <w:kern w:val="0"/>
          <w:szCs w:val="21"/>
          <w:lang w:bidi="en-US"/>
        </w:rPr>
        <w:t>C</w:t>
      </w:r>
      <w:r>
        <w:rPr>
          <w:spacing w:val="-5"/>
          <w:kern w:val="0"/>
          <w:szCs w:val="21"/>
          <w:lang w:bidi="en-US"/>
        </w:rPr>
        <w:t>.0.1-8中的</w:t>
      </w:r>
      <w:r>
        <w:rPr>
          <w:szCs w:val="21"/>
        </w:rPr>
        <w:t>6</w:t>
      </w:r>
      <w:r>
        <w:rPr>
          <w:spacing w:val="-5"/>
          <w:kern w:val="0"/>
          <w:szCs w:val="21"/>
          <w:lang w:bidi="en-US"/>
        </w:rPr>
        <w:t>个浓度的标准溶液</w:t>
      </w:r>
      <w:r>
        <w:rPr>
          <w:szCs w:val="21"/>
        </w:rPr>
        <w:t>1</w:t>
      </w:r>
      <w:r>
        <w:rPr>
          <w:szCs w:val="21"/>
          <w:lang w:eastAsia="en-US"/>
        </w:rPr>
        <w:t>μ</w:t>
      </w:r>
      <w:r>
        <w:rPr>
          <w:szCs w:val="21"/>
        </w:rPr>
        <w:t>L</w:t>
      </w:r>
      <w:r>
        <w:rPr>
          <w:spacing w:val="-5"/>
          <w:kern w:val="0"/>
          <w:szCs w:val="21"/>
          <w:lang w:bidi="en-US"/>
        </w:rPr>
        <w:t>，各组分含量为：</w:t>
      </w:r>
      <w:r>
        <w:rPr>
          <w:szCs w:val="21"/>
        </w:rPr>
        <w:t>0.05</w:t>
      </w:r>
      <w:r>
        <w:rPr>
          <w:szCs w:val="21"/>
          <w:lang w:eastAsia="en-US"/>
        </w:rPr>
        <w:t>μ</w:t>
      </w:r>
      <w:r>
        <w:rPr>
          <w:szCs w:val="21"/>
        </w:rPr>
        <w:t>g、0.1</w:t>
      </w:r>
      <w:r>
        <w:rPr>
          <w:szCs w:val="21"/>
          <w:lang w:eastAsia="en-US"/>
        </w:rPr>
        <w:t>μ</w:t>
      </w:r>
      <w:r>
        <w:rPr>
          <w:szCs w:val="21"/>
        </w:rPr>
        <w:t>g、0.4</w:t>
      </w:r>
      <w:r>
        <w:rPr>
          <w:szCs w:val="21"/>
          <w:lang w:eastAsia="en-US"/>
        </w:rPr>
        <w:t>μ</w:t>
      </w:r>
      <w:r>
        <w:rPr>
          <w:szCs w:val="21"/>
        </w:rPr>
        <w:t>g、0.8</w:t>
      </w:r>
      <w:r>
        <w:rPr>
          <w:szCs w:val="21"/>
          <w:lang w:eastAsia="en-US"/>
        </w:rPr>
        <w:t>μ</w:t>
      </w:r>
      <w:r>
        <w:rPr>
          <w:szCs w:val="21"/>
        </w:rPr>
        <w:t>g、1.2</w:t>
      </w:r>
      <w:r>
        <w:rPr>
          <w:szCs w:val="21"/>
          <w:lang w:eastAsia="en-US"/>
        </w:rPr>
        <w:t>μ</w:t>
      </w:r>
      <w:r>
        <w:rPr>
          <w:szCs w:val="21"/>
        </w:rPr>
        <w:t>g、2.0</w:t>
      </w:r>
      <w:r>
        <w:rPr>
          <w:szCs w:val="21"/>
          <w:lang w:eastAsia="en-US"/>
        </w:rPr>
        <w:t>μ</w:t>
      </w:r>
      <w:r>
        <w:rPr>
          <w:szCs w:val="21"/>
        </w:rPr>
        <w:t>g</w:t>
      </w:r>
      <w:r>
        <w:rPr>
          <w:spacing w:val="-5"/>
          <w:kern w:val="0"/>
          <w:szCs w:val="21"/>
          <w:lang w:bidi="en-US"/>
        </w:rPr>
        <w:t>；载气持续吹</w:t>
      </w:r>
      <w:r>
        <w:rPr>
          <w:szCs w:val="21"/>
        </w:rPr>
        <w:t>5min</w:t>
      </w:r>
      <w:r>
        <w:rPr>
          <w:spacing w:val="-5"/>
          <w:kern w:val="0"/>
          <w:szCs w:val="21"/>
          <w:lang w:bidi="en-US"/>
        </w:rPr>
        <w:t>，然后取下吸附管，吸附管两端用胶帽密封并标记进气方向，</w:t>
      </w:r>
      <w:r>
        <w:rPr>
          <w:szCs w:val="21"/>
        </w:rPr>
        <w:t>6</w:t>
      </w:r>
      <w:r>
        <w:rPr>
          <w:spacing w:val="-5"/>
          <w:kern w:val="0"/>
          <w:szCs w:val="21"/>
          <w:lang w:bidi="en-US"/>
        </w:rPr>
        <w:t>个不同浓度的标准管制备完成，每次制作的标准曲线应进行编号，引用时应标明标准曲线的编号。将标准管连接到热解吸装置上，通入氮气并在</w:t>
      </w:r>
      <w:r>
        <w:rPr>
          <w:szCs w:val="21"/>
        </w:rPr>
        <w:t>280℃～300℃</w:t>
      </w:r>
      <w:r>
        <w:rPr>
          <w:spacing w:val="-5"/>
          <w:kern w:val="0"/>
          <w:szCs w:val="21"/>
          <w:lang w:bidi="en-US"/>
        </w:rPr>
        <w:t>温度下加热解吸</w:t>
      </w:r>
      <w:r>
        <w:rPr>
          <w:szCs w:val="21"/>
        </w:rPr>
        <w:t>10min</w:t>
      </w:r>
      <w:r>
        <w:rPr>
          <w:spacing w:val="-5"/>
          <w:kern w:val="0"/>
          <w:szCs w:val="21"/>
          <w:lang w:bidi="en-US"/>
        </w:rPr>
        <w:t>，然后将进样阀打开，使解吸气体直接由进样阀快速进入气相色谱仪进行色谱分析，如</w:t>
      </w:r>
      <w:r>
        <w:rPr>
          <w:rFonts w:hint="eastAsia"/>
          <w:spacing w:val="-5"/>
          <w:kern w:val="0"/>
          <w:szCs w:val="21"/>
          <w:lang w:bidi="en-US"/>
        </w:rPr>
        <w:t>使</w:t>
      </w:r>
      <w:r>
        <w:rPr>
          <w:spacing w:val="-5"/>
          <w:kern w:val="0"/>
          <w:szCs w:val="21"/>
          <w:lang w:bidi="en-US"/>
        </w:rPr>
        <w:t>用的是二次热解析仪，按照仪器要求进样分析。以注入吸附管标准溶液各组分含量为横坐标，以峰面积为纵坐标，绘制标准曲线。在标准曲线的线性相关系数和准确性满足要求的条件下，可采用无截距回归，以标准曲线斜率的倒数作为计算因子（Bi）；否则，标准曲线的截距应参与定量计算。</w:t>
      </w:r>
    </w:p>
    <w:p>
      <w:pPr>
        <w:tabs>
          <w:tab w:val="left" w:pos="921"/>
        </w:tabs>
        <w:autoSpaceDE w:val="0"/>
        <w:autoSpaceDN w:val="0"/>
        <w:spacing w:before="51" w:line="360" w:lineRule="auto"/>
        <w:ind w:right="316" w:firstLine="420" w:firstLineChars="200"/>
        <w:jc w:val="left"/>
        <w:rPr>
          <w:spacing w:val="-5"/>
          <w:kern w:val="0"/>
          <w:szCs w:val="21"/>
          <w:lang w:bidi="en-US"/>
        </w:rPr>
      </w:pPr>
      <w:r>
        <w:rPr>
          <w:rFonts w:hint="eastAsia"/>
          <w:bCs/>
          <w:szCs w:val="21"/>
        </w:rPr>
        <w:t>2</w:t>
      </w:r>
      <w:r>
        <w:rPr>
          <w:rFonts w:hint="eastAsia"/>
          <w:bCs/>
          <w:szCs w:val="21"/>
          <w:lang w:val="en-US" w:eastAsia="zh-CN"/>
        </w:rPr>
        <w:t xml:space="preserve">  </w:t>
      </w:r>
      <w:r>
        <w:rPr>
          <w:rFonts w:hint="eastAsia"/>
          <w:spacing w:val="-5"/>
          <w:kern w:val="0"/>
          <w:szCs w:val="21"/>
          <w:lang w:bidi="en-US"/>
        </w:rPr>
        <w:t>当用火焰离子检测器分析可挥发有机物时，</w:t>
      </w:r>
      <w:r>
        <w:rPr>
          <w:spacing w:val="-5"/>
          <w:kern w:val="0"/>
          <w:szCs w:val="21"/>
          <w:lang w:bidi="en-US"/>
        </w:rPr>
        <w:t>标准曲线制作完成后，以苯标准曲线斜率为基准，其他组分标准曲线的斜率除以苯标准曲线斜率，计算各组分对苯的相对响应因子，各组分的相对响应因子与下表中的理论值误差不超过</w:t>
      </w:r>
      <w:r>
        <w:rPr>
          <w:szCs w:val="21"/>
        </w:rPr>
        <w:t>±15%</w:t>
      </w:r>
      <w:r>
        <w:rPr>
          <w:spacing w:val="-5"/>
          <w:kern w:val="0"/>
          <w:szCs w:val="21"/>
          <w:lang w:bidi="en-US"/>
        </w:rPr>
        <w:t>，否则，应查找原因，重新制作标准曲线。</w:t>
      </w:r>
    </w:p>
    <w:p>
      <w:pPr>
        <w:tabs>
          <w:tab w:val="left" w:pos="921"/>
        </w:tabs>
        <w:autoSpaceDE w:val="0"/>
        <w:autoSpaceDN w:val="0"/>
        <w:spacing w:before="51" w:line="340" w:lineRule="exact"/>
        <w:ind w:left="565" w:right="316"/>
        <w:jc w:val="center"/>
        <w:rPr>
          <w:kern w:val="0"/>
          <w:sz w:val="20"/>
          <w:lang w:bidi="en-US"/>
        </w:rPr>
      </w:pPr>
      <w:r>
        <w:rPr>
          <w:b/>
          <w:bCs/>
          <w:spacing w:val="-5"/>
          <w:kern w:val="0"/>
          <w:szCs w:val="21"/>
          <w:lang w:bidi="en-US"/>
        </w:rPr>
        <w:t>表</w:t>
      </w:r>
      <w:r>
        <w:rPr>
          <w:rFonts w:hint="eastAsia"/>
          <w:b/>
          <w:bCs/>
          <w:spacing w:val="11"/>
          <w:kern w:val="0"/>
          <w:sz w:val="21"/>
          <w:szCs w:val="21"/>
          <w:lang w:bidi="en-US"/>
        </w:rPr>
        <w:t>C</w:t>
      </w:r>
      <w:r>
        <w:rPr>
          <w:b/>
          <w:bCs/>
          <w:spacing w:val="11"/>
          <w:kern w:val="0"/>
          <w:sz w:val="21"/>
          <w:szCs w:val="21"/>
          <w:lang w:bidi="en-US"/>
        </w:rPr>
        <w:t>.0.5</w:t>
      </w:r>
      <w:r>
        <w:rPr>
          <w:b/>
          <w:bCs/>
          <w:spacing w:val="11"/>
          <w:kern w:val="0"/>
          <w:sz w:val="20"/>
          <w:lang w:bidi="en-US"/>
        </w:rPr>
        <w:t xml:space="preserve"> </w:t>
      </w:r>
      <w:r>
        <w:rPr>
          <w:b/>
          <w:bCs/>
          <w:spacing w:val="-5"/>
          <w:kern w:val="0"/>
          <w:szCs w:val="21"/>
          <w:lang w:bidi="en-US"/>
        </w:rPr>
        <w:t>各组分对苯的相对响应因子</w:t>
      </w:r>
    </w:p>
    <w:tbl>
      <w:tblPr>
        <w:tblStyle w:val="24"/>
        <w:tblW w:w="8168" w:type="dxa"/>
        <w:jc w:val="center"/>
        <w:tblLayout w:type="autofit"/>
        <w:tblCellMar>
          <w:top w:w="0" w:type="dxa"/>
          <w:left w:w="0" w:type="dxa"/>
          <w:bottom w:w="0" w:type="dxa"/>
          <w:right w:w="0" w:type="dxa"/>
        </w:tblCellMar>
      </w:tblPr>
      <w:tblGrid>
        <w:gridCol w:w="2505"/>
        <w:gridCol w:w="2037"/>
        <w:gridCol w:w="1925"/>
        <w:gridCol w:w="1701"/>
      </w:tblGrid>
      <w:tr>
        <w:tblPrEx>
          <w:tblCellMar>
            <w:top w:w="0" w:type="dxa"/>
            <w:left w:w="0" w:type="dxa"/>
            <w:bottom w:w="0" w:type="dxa"/>
            <w:right w:w="0" w:type="dxa"/>
          </w:tblCellMar>
        </w:tblPrEx>
        <w:trPr>
          <w:trHeight w:val="305"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组分名称</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相对响应因子</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组分名称</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相对响应因子</w:t>
            </w:r>
          </w:p>
        </w:tc>
      </w:tr>
      <w:tr>
        <w:tblPrEx>
          <w:tblCellMar>
            <w:top w:w="0" w:type="dxa"/>
            <w:left w:w="0" w:type="dxa"/>
            <w:bottom w:w="0" w:type="dxa"/>
            <w:right w:w="0" w:type="dxa"/>
          </w:tblCellMar>
        </w:tblPrEx>
        <w:trPr>
          <w:trHeight w:val="84"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正己烷</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0.9070</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间二甲苯</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0.9844</w:t>
            </w:r>
          </w:p>
        </w:tc>
      </w:tr>
      <w:tr>
        <w:tblPrEx>
          <w:tblCellMar>
            <w:top w:w="0" w:type="dxa"/>
            <w:left w:w="0" w:type="dxa"/>
            <w:bottom w:w="0" w:type="dxa"/>
            <w:right w:w="0" w:type="dxa"/>
          </w:tblCellMar>
        </w:tblPrEx>
        <w:trPr>
          <w:trHeight w:val="215"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1.0000</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邻二甲苯</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0.9844</w:t>
            </w:r>
          </w:p>
        </w:tc>
      </w:tr>
      <w:tr>
        <w:tblPrEx>
          <w:tblCellMar>
            <w:top w:w="0" w:type="dxa"/>
            <w:left w:w="0" w:type="dxa"/>
            <w:bottom w:w="0" w:type="dxa"/>
            <w:right w:w="0" w:type="dxa"/>
          </w:tblCellMar>
        </w:tblPrEx>
        <w:trPr>
          <w:trHeight w:val="192"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三氯乙烯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0.2133</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苯乙烯</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1.0034</w:t>
            </w:r>
          </w:p>
        </w:tc>
      </w:tr>
      <w:tr>
        <w:tblPrEx>
          <w:tblCellMar>
            <w:top w:w="0" w:type="dxa"/>
            <w:left w:w="0" w:type="dxa"/>
            <w:bottom w:w="0" w:type="dxa"/>
            <w:right w:w="0" w:type="dxa"/>
          </w:tblCellMar>
        </w:tblPrEx>
        <w:trPr>
          <w:trHeight w:val="181"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甲苯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0.9910</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壬烷</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0.9182</w:t>
            </w:r>
          </w:p>
        </w:tc>
      </w:tr>
      <w:tr>
        <w:tblPrEx>
          <w:tblCellMar>
            <w:top w:w="0" w:type="dxa"/>
            <w:left w:w="0" w:type="dxa"/>
            <w:bottom w:w="0" w:type="dxa"/>
            <w:right w:w="0" w:type="dxa"/>
          </w:tblCellMar>
        </w:tblPrEx>
        <w:trPr>
          <w:trHeight w:val="158"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辛烯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0.9317</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异辛醇</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0.7459</w:t>
            </w:r>
          </w:p>
        </w:tc>
      </w:tr>
      <w:tr>
        <w:tblPrEx>
          <w:tblCellMar>
            <w:top w:w="0" w:type="dxa"/>
            <w:left w:w="0" w:type="dxa"/>
            <w:bottom w:w="0" w:type="dxa"/>
            <w:right w:w="0" w:type="dxa"/>
          </w:tblCellMar>
        </w:tblPrEx>
        <w:trPr>
          <w:trHeight w:val="194"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乙酸丁酯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0.5372</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十一烷</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0.9223</w:t>
            </w:r>
          </w:p>
        </w:tc>
      </w:tr>
      <w:tr>
        <w:tblPrEx>
          <w:tblCellMar>
            <w:top w:w="0" w:type="dxa"/>
            <w:left w:w="0" w:type="dxa"/>
            <w:bottom w:w="0" w:type="dxa"/>
            <w:right w:w="0" w:type="dxa"/>
          </w:tblCellMar>
        </w:tblPrEx>
        <w:trPr>
          <w:trHeight w:val="183"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乙苯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0.9844</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十四烷</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0.9263</w:t>
            </w:r>
          </w:p>
        </w:tc>
      </w:tr>
      <w:tr>
        <w:tblPrEx>
          <w:tblCellMar>
            <w:top w:w="0" w:type="dxa"/>
            <w:left w:w="0" w:type="dxa"/>
            <w:bottom w:w="0" w:type="dxa"/>
            <w:right w:w="0" w:type="dxa"/>
          </w:tblCellMar>
        </w:tblPrEx>
        <w:trPr>
          <w:trHeight w:val="160" w:hRule="atLeast"/>
          <w:jc w:val="center"/>
        </w:trPr>
        <w:tc>
          <w:tcPr>
            <w:tcW w:w="250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对二甲苯</w:t>
            </w:r>
          </w:p>
        </w:tc>
        <w:tc>
          <w:tcPr>
            <w:tcW w:w="2037"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0.9844</w:t>
            </w:r>
          </w:p>
        </w:tc>
        <w:tc>
          <w:tcPr>
            <w:tcW w:w="1925"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widowControl/>
              <w:autoSpaceDE w:val="0"/>
              <w:autoSpaceDN w:val="0"/>
              <w:jc w:val="center"/>
              <w:textAlignment w:val="bottom"/>
              <w:rPr>
                <w:kern w:val="0"/>
                <w:szCs w:val="21"/>
                <w:lang w:eastAsia="en-US" w:bidi="en-US"/>
              </w:rPr>
            </w:pPr>
            <w:r>
              <w:rPr>
                <w:rFonts w:hint="eastAsia"/>
                <w:spacing w:val="-5"/>
                <w:kern w:val="0"/>
                <w:szCs w:val="21"/>
                <w:lang w:eastAsia="en-US" w:bidi="en-US"/>
              </w:rPr>
              <w:t>十六烷</w:t>
            </w:r>
          </w:p>
        </w:tc>
        <w:tc>
          <w:tcPr>
            <w:tcW w:w="1701" w:type="dxa"/>
            <w:tcBorders>
              <w:top w:val="single" w:color="000000" w:sz="8" w:space="0"/>
              <w:left w:val="single" w:color="000000" w:sz="8" w:space="0"/>
              <w:bottom w:val="single" w:color="000000" w:sz="8" w:space="0"/>
              <w:right w:val="single" w:color="000000" w:sz="8" w:space="0"/>
            </w:tcBorders>
            <w:tcMar>
              <w:top w:w="10" w:type="dxa"/>
              <w:left w:w="10" w:type="dxa"/>
              <w:bottom w:w="0" w:type="dxa"/>
              <w:right w:w="10" w:type="dxa"/>
            </w:tcMar>
            <w:vAlign w:val="bottom"/>
          </w:tcPr>
          <w:p>
            <w:pPr>
              <w:spacing w:line="293" w:lineRule="auto"/>
              <w:ind w:firstLine="420" w:firstLineChars="200"/>
              <w:rPr>
                <w:szCs w:val="21"/>
                <w:lang w:eastAsia="en-US"/>
              </w:rPr>
            </w:pPr>
            <w:r>
              <w:rPr>
                <w:rFonts w:hint="eastAsia"/>
                <w:szCs w:val="21"/>
                <w:lang w:eastAsia="en-US"/>
              </w:rPr>
              <w:t>0.9281</w:t>
            </w:r>
          </w:p>
        </w:tc>
      </w:tr>
    </w:tbl>
    <w:p>
      <w:pPr>
        <w:pStyle w:val="49"/>
        <w:tabs>
          <w:tab w:val="left" w:pos="800"/>
          <w:tab w:val="left" w:pos="801"/>
        </w:tabs>
        <w:spacing w:before="5" w:line="340" w:lineRule="exact"/>
        <w:ind w:right="215" w:firstLine="0" w:firstLineChars="0"/>
        <w:rPr>
          <w:rFonts w:ascii="宋体" w:hAnsi="宋体" w:cs="宋体"/>
          <w:b/>
          <w:bCs/>
          <w:kern w:val="0"/>
          <w:szCs w:val="21"/>
          <w:lang w:bidi="en-US"/>
        </w:rPr>
      </w:pPr>
    </w:p>
    <w:p>
      <w:pPr>
        <w:tabs>
          <w:tab w:val="left" w:pos="868"/>
        </w:tabs>
        <w:autoSpaceDE w:val="0"/>
        <w:autoSpaceDN w:val="0"/>
        <w:spacing w:before="9" w:line="360" w:lineRule="auto"/>
        <w:ind w:right="311" w:firstLine="420" w:firstLineChars="200"/>
        <w:jc w:val="left"/>
        <w:rPr>
          <w:kern w:val="0"/>
          <w:sz w:val="20"/>
          <w:szCs w:val="20"/>
          <w:lang w:bidi="en-US"/>
        </w:rPr>
      </w:pPr>
      <w:r>
        <w:rPr>
          <w:rFonts w:hint="eastAsia"/>
          <w:bCs/>
          <w:szCs w:val="21"/>
        </w:rPr>
        <w:t>3</w:t>
      </w:r>
      <w:r>
        <w:rPr>
          <w:rFonts w:hint="eastAsia"/>
          <w:bCs/>
          <w:szCs w:val="21"/>
          <w:lang w:val="en-US" w:eastAsia="zh-CN"/>
        </w:rPr>
        <w:t xml:space="preserve">  </w:t>
      </w:r>
      <w:r>
        <w:rPr>
          <w:rFonts w:hint="eastAsia"/>
          <w:spacing w:val="-5"/>
          <w:kern w:val="0"/>
          <w:szCs w:val="21"/>
          <w:lang w:bidi="en-US"/>
        </w:rPr>
        <w:t>吸附管或者色谱条件发生改变时要重新绘制标准曲线。在正常情况下，每</w:t>
      </w:r>
      <w:r>
        <w:rPr>
          <w:rFonts w:hint="eastAsia"/>
          <w:szCs w:val="21"/>
        </w:rPr>
        <w:t>3</w:t>
      </w:r>
      <w:r>
        <w:rPr>
          <w:rFonts w:hint="eastAsia"/>
          <w:spacing w:val="-5"/>
          <w:kern w:val="0"/>
          <w:szCs w:val="21"/>
          <w:lang w:bidi="en-US"/>
        </w:rPr>
        <w:t>个月做一次标准曲线；样品分析时，采用单组分标准物质进行质量控制，分析结果与标准物质标称值的误差不能超过</w:t>
      </w:r>
      <w:r>
        <w:rPr>
          <w:rFonts w:hint="eastAsia"/>
          <w:szCs w:val="21"/>
        </w:rPr>
        <w:t>±10%</w:t>
      </w:r>
      <w:r>
        <w:rPr>
          <w:rFonts w:hint="eastAsia"/>
          <w:spacing w:val="-5"/>
          <w:kern w:val="0"/>
          <w:szCs w:val="21"/>
          <w:lang w:bidi="en-US"/>
        </w:rPr>
        <w:t>，否则应重新制作标准曲线。</w:t>
      </w:r>
    </w:p>
    <w:p>
      <w:pPr>
        <w:tabs>
          <w:tab w:val="left" w:pos="868"/>
        </w:tabs>
        <w:autoSpaceDE w:val="0"/>
        <w:autoSpaceDN w:val="0"/>
        <w:spacing w:before="9" w:line="360" w:lineRule="auto"/>
        <w:ind w:right="311"/>
        <w:jc w:val="left"/>
        <w:rPr>
          <w:spacing w:val="-5"/>
          <w:kern w:val="0"/>
          <w:szCs w:val="21"/>
          <w:lang w:bidi="en-US"/>
        </w:rPr>
      </w:pPr>
      <w:r>
        <w:rPr>
          <w:rFonts w:hint="eastAsia"/>
          <w:b/>
          <w:szCs w:val="21"/>
        </w:rPr>
        <w:t>C.0.6</w:t>
      </w:r>
      <w:r>
        <w:rPr>
          <w:rFonts w:hint="eastAsia"/>
          <w:b/>
          <w:szCs w:val="21"/>
          <w:lang w:val="en-US" w:eastAsia="zh-CN"/>
        </w:rPr>
        <w:t xml:space="preserve">  </w:t>
      </w:r>
      <w:r>
        <w:rPr>
          <w:rFonts w:hint="eastAsia"/>
          <w:spacing w:val="-5"/>
          <w:kern w:val="0"/>
          <w:szCs w:val="21"/>
          <w:lang w:bidi="en-US"/>
        </w:rPr>
        <w:t>当配置了火焰离子检测器时，应以样品组分的保留时间定性、峰面积定量，</w:t>
      </w:r>
      <w:bookmarkStart w:id="61" w:name="_Hlk157587089"/>
      <w:r>
        <w:rPr>
          <w:rFonts w:hint="eastAsia"/>
          <w:spacing w:val="-5"/>
          <w:kern w:val="0"/>
          <w:szCs w:val="21"/>
          <w:lang w:bidi="en-US"/>
        </w:rPr>
        <w:t>未识别组分以甲苯计</w:t>
      </w:r>
      <w:bookmarkEnd w:id="61"/>
      <w:r>
        <w:rPr>
          <w:rFonts w:hint="eastAsia"/>
          <w:spacing w:val="-5"/>
          <w:kern w:val="0"/>
          <w:szCs w:val="21"/>
          <w:lang w:bidi="en-US"/>
        </w:rPr>
        <w:t>；</w:t>
      </w:r>
    </w:p>
    <w:p>
      <w:pPr>
        <w:tabs>
          <w:tab w:val="left" w:pos="868"/>
        </w:tabs>
        <w:autoSpaceDE w:val="0"/>
        <w:autoSpaceDN w:val="0"/>
        <w:spacing w:before="9" w:line="360" w:lineRule="auto"/>
        <w:ind w:right="311"/>
        <w:jc w:val="left"/>
        <w:rPr>
          <w:i/>
          <w:iCs/>
          <w:kern w:val="0"/>
          <w:sz w:val="20"/>
          <w:szCs w:val="20"/>
          <w:lang w:bidi="en-US"/>
        </w:rPr>
      </w:pPr>
      <w:r>
        <w:rPr>
          <w:rFonts w:hint="eastAsia"/>
          <w:b/>
          <w:szCs w:val="21"/>
        </w:rPr>
        <w:t>C.0.7</w:t>
      </w:r>
      <w:r>
        <w:rPr>
          <w:rFonts w:hint="eastAsia"/>
          <w:b/>
          <w:szCs w:val="21"/>
          <w:lang w:val="en-US" w:eastAsia="zh-CN"/>
        </w:rPr>
        <w:t xml:space="preserve">  </w:t>
      </w:r>
      <w:r>
        <w:rPr>
          <w:rFonts w:hint="eastAsia"/>
          <w:spacing w:val="-5"/>
          <w:kern w:val="0"/>
          <w:szCs w:val="21"/>
          <w:lang w:bidi="en-US"/>
        </w:rPr>
        <w:t>当配置了质谱检测器时，各已知组分应根据保留时间和各组分的特征离子定性，采用定量离子进行定量。对未识别组分进行定量分析时，应制作甲苯</w:t>
      </w:r>
      <w:r>
        <w:rPr>
          <w:rFonts w:hint="eastAsia"/>
          <w:szCs w:val="21"/>
        </w:rPr>
        <w:t>TIC</w:t>
      </w:r>
      <w:r>
        <w:rPr>
          <w:rFonts w:hint="eastAsia"/>
          <w:spacing w:val="-5"/>
          <w:kern w:val="0"/>
          <w:szCs w:val="21"/>
          <w:lang w:bidi="en-US"/>
        </w:rPr>
        <w:t>峰面积的标准曲线，以</w:t>
      </w:r>
      <w:r>
        <w:rPr>
          <w:rFonts w:hint="eastAsia"/>
          <w:i/>
          <w:iCs/>
          <w:spacing w:val="-5"/>
          <w:kern w:val="0"/>
          <w:szCs w:val="21"/>
          <w:lang w:bidi="en-US"/>
        </w:rPr>
        <w:t>未识别组分的</w:t>
      </w:r>
      <w:r>
        <w:rPr>
          <w:rFonts w:hint="eastAsia"/>
          <w:i/>
          <w:iCs/>
          <w:szCs w:val="21"/>
        </w:rPr>
        <w:t>TIC</w:t>
      </w:r>
      <w:r>
        <w:rPr>
          <w:rFonts w:hint="eastAsia"/>
          <w:i/>
          <w:iCs/>
          <w:spacing w:val="-5"/>
          <w:kern w:val="0"/>
          <w:szCs w:val="21"/>
          <w:lang w:bidi="en-US"/>
        </w:rPr>
        <w:t>峰面积和以甲苯</w:t>
      </w:r>
      <w:r>
        <w:rPr>
          <w:rFonts w:hint="eastAsia"/>
          <w:i/>
          <w:iCs/>
          <w:szCs w:val="21"/>
        </w:rPr>
        <w:t>TIC</w:t>
      </w:r>
      <w:r>
        <w:rPr>
          <w:rFonts w:hint="eastAsia"/>
          <w:i/>
          <w:iCs/>
          <w:spacing w:val="-5"/>
          <w:kern w:val="0"/>
          <w:szCs w:val="21"/>
          <w:lang w:bidi="en-US"/>
        </w:rPr>
        <w:t>峰面积制作的标准曲线对其进行定量。</w:t>
      </w:r>
    </w:p>
    <w:p>
      <w:pPr>
        <w:tabs>
          <w:tab w:val="left" w:pos="868"/>
        </w:tabs>
        <w:autoSpaceDE w:val="0"/>
        <w:autoSpaceDN w:val="0"/>
        <w:spacing w:before="9" w:line="360" w:lineRule="auto"/>
        <w:ind w:right="311"/>
        <w:jc w:val="left"/>
        <w:rPr>
          <w:spacing w:val="-5"/>
          <w:kern w:val="0"/>
          <w:szCs w:val="21"/>
          <w:lang w:bidi="en-US"/>
        </w:rPr>
      </w:pPr>
      <w:r>
        <w:rPr>
          <w:rFonts w:hint="eastAsia"/>
          <w:b/>
          <w:szCs w:val="21"/>
        </w:rPr>
        <w:t>C.0.8</w:t>
      </w:r>
      <w:r>
        <w:rPr>
          <w:rFonts w:hint="eastAsia"/>
          <w:b/>
          <w:szCs w:val="21"/>
          <w:lang w:val="en-US" w:eastAsia="zh-CN"/>
        </w:rPr>
        <w:t xml:space="preserve">  </w:t>
      </w:r>
      <w:r>
        <w:rPr>
          <w:rFonts w:hint="eastAsia" w:ascii="宋体" w:hAnsi="宋体" w:eastAsia="宋体" w:cs="宋体"/>
          <w:spacing w:val="-5"/>
          <w:kern w:val="0"/>
          <w:szCs w:val="21"/>
          <w:lang w:bidi="en-US"/>
        </w:rPr>
        <w:t>样品分析时,每支样品吸附管应按与标准吸附管系列相同的热解吸气相色谱分析方法进行分析。</w:t>
      </w:r>
    </w:p>
    <w:p>
      <w:pPr>
        <w:tabs>
          <w:tab w:val="left" w:pos="868"/>
        </w:tabs>
        <w:autoSpaceDE w:val="0"/>
        <w:autoSpaceDN w:val="0"/>
        <w:spacing w:before="9" w:line="360" w:lineRule="auto"/>
        <w:ind w:right="311"/>
        <w:jc w:val="left"/>
        <w:rPr>
          <w:rFonts w:hint="eastAsia"/>
          <w:spacing w:val="-5"/>
          <w:kern w:val="0"/>
          <w:szCs w:val="21"/>
          <w:lang w:bidi="en-US"/>
        </w:rPr>
      </w:pPr>
      <w:r>
        <w:rPr>
          <w:rFonts w:hint="eastAsia"/>
          <w:b/>
          <w:szCs w:val="21"/>
        </w:rPr>
        <w:t>C.0.9</w:t>
      </w:r>
      <w:r>
        <w:rPr>
          <w:rFonts w:hint="eastAsia"/>
          <w:b/>
          <w:szCs w:val="21"/>
          <w:lang w:val="en-US" w:eastAsia="zh-CN"/>
        </w:rPr>
        <w:t xml:space="preserve">  </w:t>
      </w:r>
      <w:r>
        <w:rPr>
          <w:rFonts w:hint="eastAsia"/>
          <w:spacing w:val="-5"/>
          <w:kern w:val="0"/>
          <w:szCs w:val="21"/>
          <w:lang w:bidi="en-US"/>
        </w:rPr>
        <w:t>检测结果计算应符合下列规定：</w:t>
      </w:r>
    </w:p>
    <w:p>
      <w:pPr>
        <w:keepNext w:val="0"/>
        <w:keepLines w:val="0"/>
        <w:pageBreakBefore w:val="0"/>
        <w:widowControl w:val="0"/>
        <w:tabs>
          <w:tab w:val="left" w:pos="868"/>
        </w:tabs>
        <w:kinsoku/>
        <w:wordWrap/>
        <w:overflowPunct/>
        <w:topLinePunct w:val="0"/>
        <w:autoSpaceDE w:val="0"/>
        <w:autoSpaceDN w:val="0"/>
        <w:bidi w:val="0"/>
        <w:adjustRightInd/>
        <w:snapToGrid/>
        <w:spacing w:before="9" w:line="360" w:lineRule="auto"/>
        <w:ind w:right="312" w:firstLine="400" w:firstLineChars="200"/>
        <w:jc w:val="left"/>
        <w:textAlignment w:val="auto"/>
        <w:rPr>
          <w:spacing w:val="-5"/>
          <w:kern w:val="0"/>
          <w:szCs w:val="21"/>
          <w:lang w:bidi="en-US"/>
        </w:rPr>
      </w:pPr>
      <w:r>
        <w:rPr>
          <w:rFonts w:hint="eastAsia"/>
          <w:spacing w:val="-5"/>
          <w:kern w:val="0"/>
          <w:szCs w:val="21"/>
          <w:lang w:bidi="en-US"/>
        </w:rPr>
        <w:t>1</w:t>
      </w:r>
      <w:r>
        <w:rPr>
          <w:rFonts w:hint="eastAsia"/>
          <w:spacing w:val="-5"/>
          <w:kern w:val="0"/>
          <w:szCs w:val="21"/>
          <w:lang w:val="en-US" w:eastAsia="zh-CN" w:bidi="en-US"/>
        </w:rPr>
        <w:t xml:space="preserve">  </w:t>
      </w:r>
      <w:r>
        <w:rPr>
          <w:rFonts w:hint="eastAsia"/>
          <w:spacing w:val="-5"/>
          <w:kern w:val="0"/>
          <w:szCs w:val="21"/>
          <w:lang w:bidi="en-US"/>
        </w:rPr>
        <w:t>所采空气样品中各组分在标准状态的浓度应按下式进行计算：</w:t>
      </w:r>
    </w:p>
    <w:p>
      <w:pPr>
        <w:autoSpaceDE w:val="0"/>
        <w:autoSpaceDN w:val="0"/>
        <w:spacing w:before="46" w:line="360" w:lineRule="auto"/>
        <w:jc w:val="left"/>
        <w:rPr>
          <w:rFonts w:hint="default" w:ascii="宋体" w:hAnsi="宋体" w:eastAsia="等线" w:cs="宋体"/>
          <w:spacing w:val="-1"/>
          <w:kern w:val="0"/>
          <w:position w:val="2"/>
          <w:sz w:val="20"/>
          <w:szCs w:val="20"/>
          <w:lang w:val="en-US" w:eastAsia="zh-CN" w:bidi="en-US"/>
        </w:rPr>
      </w:pPr>
      <w:r>
        <w:rPr>
          <w:rFonts w:hint="eastAsia" w:ascii="宋体" w:hAnsi="宋体" w:cs="宋体"/>
          <w:spacing w:val="-1"/>
          <w:kern w:val="0"/>
          <w:position w:val="2"/>
          <w:sz w:val="20"/>
          <w:szCs w:val="20"/>
          <w:lang w:val="en-US" w:eastAsia="zh-CN" w:bidi="en-US"/>
        </w:rPr>
        <w:t xml:space="preserve">            </w:t>
      </w:r>
      <m:oMath>
        <m:sSub>
          <m:sSubPr>
            <m:ctrlPr>
              <w:rPr>
                <w:rFonts w:hint="default" w:ascii="Cambria Math" w:hAnsi="Cambria Math" w:eastAsia="等线" w:cs="Times New Roman"/>
                <w:i/>
                <w:sz w:val="21"/>
              </w:rPr>
            </m:ctrlPr>
          </m:sSubPr>
          <m:e>
            <m:r>
              <m:rPr/>
              <w:rPr>
                <w:rFonts w:hint="default" w:ascii="Cambria Math" w:hAnsi="Cambria Math" w:cs="Times New Roman"/>
                <w:sz w:val="21"/>
              </w:rPr>
              <m:t>C</m:t>
            </m:r>
            <m:ctrlPr>
              <w:rPr>
                <w:rFonts w:hint="default" w:ascii="Cambria Math" w:hAnsi="Cambria Math" w:eastAsia="等线" w:cs="Times New Roman"/>
                <w:i/>
                <w:sz w:val="21"/>
              </w:rPr>
            </m:ctrlPr>
          </m:e>
          <m:sub>
            <m:r>
              <m:rPr/>
              <w:rPr>
                <w:rFonts w:hint="default" w:ascii="Cambria Math" w:hAnsi="Cambria Math" w:cs="Times New Roman"/>
                <w:sz w:val="21"/>
              </w:rPr>
              <m:t>i</m:t>
            </m:r>
            <m:ctrlPr>
              <w:rPr>
                <w:rFonts w:hint="default" w:ascii="Cambria Math" w:hAnsi="Cambria Math" w:eastAsia="等线" w:cs="Times New Roman"/>
                <w:i/>
                <w:sz w:val="21"/>
              </w:rPr>
            </m:ctrlPr>
          </m:sub>
        </m:sSub>
        <m:r>
          <m:rPr/>
          <w:rPr>
            <w:rFonts w:hint="default" w:ascii="Cambria Math" w:hAnsi="Cambria Math" w:cs="Times New Roman"/>
            <w:sz w:val="21"/>
          </w:rPr>
          <m:t>=</m:t>
        </m:r>
        <m:f>
          <m:fPr>
            <m:ctrlPr>
              <w:rPr>
                <w:rFonts w:hint="default" w:ascii="Cambria Math" w:hAnsi="Cambria Math" w:eastAsia="等线" w:cs="Times New Roman"/>
                <w:i/>
                <w:sz w:val="21"/>
              </w:rPr>
            </m:ctrlPr>
          </m:fPr>
          <m:num>
            <m:sSub>
              <m:sSubPr>
                <m:ctrlPr>
                  <w:rPr>
                    <w:rFonts w:hint="default" w:ascii="Cambria Math" w:hAnsi="Cambria Math" w:eastAsia="等线" w:cs="Times New Roman"/>
                    <w:i/>
                    <w:sz w:val="21"/>
                  </w:rPr>
                </m:ctrlPr>
              </m:sSubPr>
              <m:e>
                <m:r>
                  <m:rPr/>
                  <w:rPr>
                    <w:rFonts w:hint="default" w:ascii="Cambria Math" w:hAnsi="Cambria Math" w:cs="Times New Roman"/>
                    <w:sz w:val="21"/>
                  </w:rPr>
                  <m:t>(A</m:t>
                </m:r>
                <m:ctrlPr>
                  <w:rPr>
                    <w:rFonts w:hint="default" w:ascii="Cambria Math" w:hAnsi="Cambria Math" w:eastAsia="等线" w:cs="Times New Roman"/>
                    <w:i/>
                    <w:sz w:val="21"/>
                  </w:rPr>
                </m:ctrlPr>
              </m:e>
              <m:sub>
                <m:r>
                  <m:rPr/>
                  <w:rPr>
                    <w:rFonts w:hint="default" w:ascii="Cambria Math" w:hAnsi="Cambria Math" w:cs="Times New Roman"/>
                    <w:sz w:val="21"/>
                  </w:rPr>
                  <m:t>i</m:t>
                </m:r>
                <m:ctrlPr>
                  <w:rPr>
                    <w:rFonts w:hint="default" w:ascii="Cambria Math" w:hAnsi="Cambria Math" w:eastAsia="等线" w:cs="Times New Roman"/>
                    <w:i/>
                    <w:sz w:val="21"/>
                  </w:rPr>
                </m:ctrlPr>
              </m:sub>
            </m:sSub>
            <m:r>
              <m:rPr/>
              <w:rPr>
                <w:rFonts w:hint="default" w:ascii="Cambria Math" w:hAnsi="Cambria Math" w:cs="Times New Roman"/>
                <w:sz w:val="21"/>
              </w:rPr>
              <m:t>−</m:t>
            </m:r>
            <m:sSub>
              <m:sSubPr>
                <m:ctrlPr>
                  <w:rPr>
                    <w:rFonts w:hint="default" w:ascii="Cambria Math" w:hAnsi="Cambria Math" w:eastAsia="等线" w:cs="Times New Roman"/>
                    <w:i/>
                    <w:sz w:val="21"/>
                  </w:rPr>
                </m:ctrlPr>
              </m:sSubPr>
              <m:e>
                <m:r>
                  <m:rPr/>
                  <w:rPr>
                    <w:rFonts w:hint="default" w:ascii="Cambria Math" w:hAnsi="Cambria Math" w:cs="Times New Roman"/>
                    <w:sz w:val="21"/>
                  </w:rPr>
                  <m:t>A</m:t>
                </m:r>
                <m:ctrlPr>
                  <w:rPr>
                    <w:rFonts w:hint="default" w:ascii="Cambria Math" w:hAnsi="Cambria Math" w:eastAsia="等线" w:cs="Times New Roman"/>
                    <w:i/>
                    <w:sz w:val="21"/>
                  </w:rPr>
                </m:ctrlPr>
              </m:e>
              <m:sub>
                <m:r>
                  <m:rPr/>
                  <w:rPr>
                    <w:rFonts w:hint="default" w:ascii="Cambria Math" w:hAnsi="Cambria Math" w:cs="Times New Roman"/>
                    <w:sz w:val="21"/>
                  </w:rPr>
                  <m:t>i0</m:t>
                </m:r>
                <m:ctrlPr>
                  <w:rPr>
                    <w:rFonts w:hint="default" w:ascii="Cambria Math" w:hAnsi="Cambria Math" w:eastAsia="等线" w:cs="Times New Roman"/>
                    <w:i/>
                    <w:sz w:val="21"/>
                  </w:rPr>
                </m:ctrlPr>
              </m:sub>
            </m:sSub>
            <m:r>
              <m:rPr/>
              <w:rPr>
                <w:rFonts w:hint="default" w:ascii="Cambria Math" w:hAnsi="Cambria Math" w:cs="Times New Roman"/>
                <w:sz w:val="21"/>
              </w:rPr>
              <m:t>)×</m:t>
            </m:r>
            <m:sSub>
              <m:sSubPr>
                <m:ctrlPr>
                  <w:rPr>
                    <w:rFonts w:hint="default" w:ascii="Cambria Math" w:hAnsi="Cambria Math" w:cs="Times New Roman"/>
                    <w:sz w:val="21"/>
                  </w:rPr>
                </m:ctrlPr>
              </m:sSubPr>
              <m:e>
                <m:r>
                  <m:rPr/>
                  <w:rPr>
                    <w:rFonts w:hint="default" w:ascii="Cambria Math" w:hAnsi="Cambria Math" w:cs="Times New Roman"/>
                    <w:sz w:val="21"/>
                  </w:rPr>
                  <m:t>B</m:t>
                </m:r>
                <m:ctrlPr>
                  <w:rPr>
                    <w:rFonts w:hint="default" w:ascii="Cambria Math" w:hAnsi="Cambria Math" w:cs="Times New Roman"/>
                    <w:sz w:val="21"/>
                  </w:rPr>
                </m:ctrlPr>
              </m:e>
              <m:sub>
                <m:r>
                  <m:rPr/>
                  <w:rPr>
                    <w:rFonts w:hint="default" w:ascii="Cambria Math" w:hAnsi="Cambria Math" w:cs="Times New Roman"/>
                    <w:sz w:val="21"/>
                  </w:rPr>
                  <m:t>i</m:t>
                </m:r>
                <m:ctrlPr>
                  <w:rPr>
                    <w:rFonts w:hint="default" w:ascii="Cambria Math" w:hAnsi="Cambria Math" w:cs="Times New Roman"/>
                    <w:sz w:val="21"/>
                  </w:rPr>
                </m:ctrlPr>
              </m:sub>
            </m:sSub>
            <m:ctrlPr>
              <w:rPr>
                <w:rFonts w:hint="default" w:ascii="Cambria Math" w:hAnsi="Cambria Math" w:eastAsia="等线" w:cs="Times New Roman"/>
                <w:i/>
                <w:sz w:val="21"/>
              </w:rPr>
            </m:ctrlPr>
          </m:num>
          <m:den>
            <m:r>
              <m:rPr/>
              <w:rPr>
                <w:rFonts w:hint="default" w:ascii="Cambria Math" w:hAnsi="Cambria Math" w:cs="Times New Roman"/>
                <w:sz w:val="21"/>
              </w:rPr>
              <m:t>V</m:t>
            </m:r>
            <m:ctrlPr>
              <w:rPr>
                <w:rFonts w:hint="default" w:ascii="Cambria Math" w:hAnsi="Cambria Math" w:eastAsia="等线" w:cs="Times New Roman"/>
                <w:i/>
                <w:sz w:val="21"/>
              </w:rPr>
            </m:ctrlPr>
          </m:den>
        </m:f>
        <m:r>
          <m:rPr/>
          <w:rPr>
            <w:rFonts w:hint="default" w:ascii="Cambria Math" w:hAnsi="Cambria Math" w:cs="Times New Roman"/>
            <w:sz w:val="21"/>
          </w:rPr>
          <m:t>×</m:t>
        </m:r>
        <m:f>
          <m:fPr>
            <m:ctrlPr>
              <w:rPr>
                <w:rFonts w:hint="default" w:ascii="Cambria Math" w:hAnsi="Cambria Math" w:eastAsia="等线" w:cs="Times New Roman"/>
                <w:i/>
                <w:sz w:val="21"/>
              </w:rPr>
            </m:ctrlPr>
          </m:fPr>
          <m:num>
            <m:r>
              <m:rPr/>
              <w:rPr>
                <w:rFonts w:hint="default" w:ascii="Cambria Math" w:hAnsi="Cambria Math" w:cs="Times New Roman"/>
                <w:sz w:val="21"/>
              </w:rPr>
              <m:t>101.3</m:t>
            </m:r>
            <m:ctrlPr>
              <w:rPr>
                <w:rFonts w:hint="default" w:ascii="Cambria Math" w:hAnsi="Cambria Math" w:eastAsia="等线" w:cs="Times New Roman"/>
                <w:i/>
                <w:sz w:val="21"/>
              </w:rPr>
            </m:ctrlPr>
          </m:num>
          <m:den>
            <m:r>
              <m:rPr/>
              <w:rPr>
                <w:rFonts w:hint="default" w:ascii="Cambria Math" w:hAnsi="Cambria Math" w:cs="Times New Roman"/>
                <w:sz w:val="21"/>
              </w:rPr>
              <m:t>P</m:t>
            </m:r>
            <m:ctrlPr>
              <w:rPr>
                <w:rFonts w:hint="default" w:ascii="Cambria Math" w:hAnsi="Cambria Math" w:eastAsia="等线" w:cs="Times New Roman"/>
                <w:i/>
                <w:sz w:val="21"/>
              </w:rPr>
            </m:ctrlPr>
          </m:den>
        </m:f>
        <m:r>
          <m:rPr/>
          <w:rPr>
            <w:rFonts w:hint="default" w:ascii="Cambria Math" w:hAnsi="Cambria Math" w:cs="Times New Roman"/>
            <w:sz w:val="21"/>
          </w:rPr>
          <m:t>×</m:t>
        </m:r>
        <m:f>
          <m:fPr>
            <m:ctrlPr>
              <w:rPr>
                <w:rFonts w:hint="default" w:ascii="Cambria Math" w:hAnsi="Cambria Math" w:eastAsia="等线" w:cs="Times New Roman"/>
                <w:i/>
                <w:sz w:val="21"/>
              </w:rPr>
            </m:ctrlPr>
          </m:fPr>
          <m:num>
            <m:r>
              <m:rPr/>
              <w:rPr>
                <w:rFonts w:hint="default" w:ascii="Cambria Math" w:hAnsi="Cambria Math" w:cs="Times New Roman"/>
                <w:sz w:val="21"/>
              </w:rPr>
              <m:t>273+t</m:t>
            </m:r>
            <m:ctrlPr>
              <w:rPr>
                <w:rFonts w:hint="default" w:ascii="Cambria Math" w:hAnsi="Cambria Math" w:eastAsia="等线" w:cs="Times New Roman"/>
                <w:i/>
                <w:sz w:val="21"/>
              </w:rPr>
            </m:ctrlPr>
          </m:num>
          <m:den>
            <m:r>
              <m:rPr/>
              <w:rPr>
                <w:rFonts w:hint="default" w:ascii="Cambria Math" w:hAnsi="Cambria Math" w:cs="Times New Roman"/>
                <w:sz w:val="21"/>
              </w:rPr>
              <m:t>273</m:t>
            </m:r>
            <m:ctrlPr>
              <w:rPr>
                <w:rFonts w:hint="default" w:ascii="Cambria Math" w:hAnsi="Cambria Math" w:eastAsia="等线" w:cs="Times New Roman"/>
                <w:i/>
                <w:sz w:val="21"/>
              </w:rPr>
            </m:ctrlPr>
          </m:den>
        </m:f>
      </m:oMath>
      <w:r>
        <w:rPr>
          <w:rFonts w:hint="eastAsia" w:hAnsi="Cambria Math" w:eastAsia="等线"/>
          <w:i w:val="0"/>
          <w:lang w:val="en-US" w:eastAsia="zh-CN"/>
        </w:rPr>
        <w:t xml:space="preserve">             </w:t>
      </w:r>
      <w:r>
        <w:rPr>
          <w:color w:val="000000"/>
        </w:rPr>
        <w:t>C.0.9-1</w:t>
      </w:r>
    </w:p>
    <w:p>
      <w:pPr>
        <w:autoSpaceDE w:val="0"/>
        <w:autoSpaceDN w:val="0"/>
        <w:spacing w:before="46" w:line="360" w:lineRule="auto"/>
        <w:jc w:val="left"/>
        <w:rPr>
          <w:iCs/>
          <w:kern w:val="0"/>
          <w:sz w:val="20"/>
          <w:szCs w:val="20"/>
          <w:lang w:bidi="en-US"/>
        </w:rPr>
      </w:pPr>
      <w:r>
        <w:rPr>
          <w:rFonts w:hint="eastAsia"/>
          <w:spacing w:val="-5"/>
          <w:kern w:val="0"/>
          <w:szCs w:val="21"/>
          <w:lang w:bidi="en-US"/>
        </w:rPr>
        <w:t>式中：</w:t>
      </w:r>
      <w:r>
        <w:rPr>
          <w:rFonts w:hint="default" w:ascii="Cambria Math" w:hAnsi="Cambria Math" w:eastAsia="等线" w:cs="Times New Roman"/>
          <w:i/>
          <w:iCs w:val="0"/>
          <w:sz w:val="21"/>
        </w:rPr>
        <w:t>Ci</w:t>
      </w:r>
      <w:r>
        <w:rPr>
          <w:rFonts w:eastAsia="Times New Roman"/>
          <w:iCs/>
          <w:spacing w:val="-3"/>
          <w:kern w:val="0"/>
          <w:position w:val="2"/>
          <w:sz w:val="20"/>
          <w:szCs w:val="20"/>
          <w:lang w:bidi="en-US"/>
        </w:rPr>
        <w:t>——</w:t>
      </w:r>
      <w:r>
        <w:rPr>
          <w:rFonts w:hint="eastAsia"/>
          <w:spacing w:val="-5"/>
          <w:kern w:val="0"/>
          <w:szCs w:val="21"/>
          <w:lang w:bidi="en-US"/>
        </w:rPr>
        <w:t>所采空气样品中</w:t>
      </w:r>
      <w:r>
        <w:rPr>
          <w:rFonts w:hint="eastAsia"/>
          <w:spacing w:val="-5"/>
          <w:kern w:val="0"/>
          <w:szCs w:val="21"/>
          <w:lang w:val="en-US" w:eastAsia="zh-CN" w:bidi="en-US"/>
        </w:rPr>
        <w:t xml:space="preserve"> </w:t>
      </w:r>
      <w:r>
        <w:rPr>
          <w:rFonts w:hint="eastAsia"/>
          <w:spacing w:val="-5"/>
          <w:kern w:val="0"/>
          <w:szCs w:val="21"/>
          <w:lang w:bidi="en-US"/>
        </w:rPr>
        <w:t>i</w:t>
      </w:r>
      <w:r>
        <w:rPr>
          <w:rFonts w:hint="eastAsia"/>
          <w:spacing w:val="-5"/>
          <w:kern w:val="0"/>
          <w:sz w:val="21"/>
          <w:szCs w:val="21"/>
          <w:lang w:val="en-US" w:eastAsia="zh-CN" w:bidi="en-US"/>
        </w:rPr>
        <w:t xml:space="preserve"> </w:t>
      </w:r>
      <w:r>
        <w:rPr>
          <w:rFonts w:hint="eastAsia"/>
          <w:spacing w:val="-5"/>
          <w:kern w:val="0"/>
          <w:sz w:val="21"/>
          <w:szCs w:val="21"/>
          <w:lang w:bidi="en-US"/>
        </w:rPr>
        <w:t>组分标准状态下浓度</w:t>
      </w:r>
      <w:r>
        <w:rPr>
          <w:iCs/>
          <w:spacing w:val="-1"/>
          <w:kern w:val="0"/>
          <w:position w:val="2"/>
          <w:sz w:val="21"/>
          <w:szCs w:val="21"/>
          <w:lang w:bidi="en-US"/>
        </w:rPr>
        <w:t>（</w:t>
      </w:r>
      <w:r>
        <w:rPr>
          <w:rFonts w:hint="default" w:ascii="Times New Roman" w:hAnsi="Times New Roman" w:eastAsia="Times New Roman" w:cs="Times New Roman"/>
          <w:iCs/>
          <w:kern w:val="0"/>
          <w:position w:val="2"/>
          <w:sz w:val="21"/>
          <w:szCs w:val="21"/>
          <w:lang w:bidi="en-US"/>
        </w:rPr>
        <w:t>mg/m</w:t>
      </w:r>
      <w:r>
        <w:rPr>
          <w:rFonts w:hint="default" w:ascii="Times New Roman" w:hAnsi="Times New Roman" w:eastAsia="Times New Roman" w:cs="Times New Roman"/>
          <w:iCs/>
          <w:kern w:val="0"/>
          <w:position w:val="2"/>
          <w:sz w:val="21"/>
          <w:szCs w:val="21"/>
          <w:vertAlign w:val="superscript"/>
          <w:lang w:bidi="en-US"/>
        </w:rPr>
        <w:t>3</w:t>
      </w:r>
      <w:r>
        <w:rPr>
          <w:rFonts w:hint="default" w:ascii="Times New Roman" w:hAnsi="Times New Roman" w:cs="Times New Roman"/>
          <w:iCs/>
          <w:spacing w:val="-101"/>
          <w:kern w:val="0"/>
          <w:position w:val="2"/>
          <w:sz w:val="21"/>
          <w:szCs w:val="21"/>
          <w:lang w:bidi="en-US"/>
        </w:rPr>
        <w:t>）</w:t>
      </w:r>
      <w:r>
        <w:rPr>
          <w:rFonts w:hint="eastAsia"/>
          <w:iCs/>
          <w:kern w:val="0"/>
          <w:position w:val="2"/>
          <w:sz w:val="21"/>
          <w:szCs w:val="21"/>
          <w:lang w:bidi="en-US"/>
        </w:rPr>
        <w:t xml:space="preserve"> </w:t>
      </w:r>
      <w:r>
        <w:rPr>
          <w:rFonts w:hint="eastAsia"/>
          <w:iCs/>
          <w:kern w:val="0"/>
          <w:position w:val="2"/>
          <w:sz w:val="20"/>
          <w:szCs w:val="20"/>
          <w:lang w:bidi="en-US"/>
        </w:rPr>
        <w:t>；</w:t>
      </w:r>
    </w:p>
    <w:p>
      <w:pPr>
        <w:autoSpaceDE w:val="0"/>
        <w:autoSpaceDN w:val="0"/>
        <w:spacing w:before="48" w:line="360" w:lineRule="auto"/>
        <w:ind w:right="1768" w:firstLine="699" w:firstLineChars="333"/>
        <w:jc w:val="left"/>
        <w:rPr>
          <w:iCs/>
          <w:spacing w:val="-3"/>
          <w:kern w:val="0"/>
          <w:position w:val="2"/>
          <w:sz w:val="20"/>
          <w:szCs w:val="20"/>
          <w:lang w:bidi="en-US"/>
        </w:rPr>
      </w:pPr>
      <w:r>
        <w:rPr>
          <w:rFonts w:ascii="Cambria Math" w:hAnsi="Cambria Math" w:eastAsia="等线"/>
          <w:i/>
        </w:rPr>
        <w:t>Ai</w:t>
      </w:r>
      <w:r>
        <w:rPr>
          <w:rFonts w:eastAsia="Times New Roman"/>
          <w:iCs/>
          <w:spacing w:val="-3"/>
          <w:kern w:val="0"/>
          <w:position w:val="2"/>
          <w:sz w:val="20"/>
          <w:szCs w:val="20"/>
          <w:lang w:bidi="en-US"/>
        </w:rPr>
        <w:t>——</w:t>
      </w:r>
      <w:r>
        <w:rPr>
          <w:rFonts w:hint="eastAsia"/>
          <w:spacing w:val="-5"/>
          <w:kern w:val="0"/>
          <w:szCs w:val="21"/>
          <w:lang w:bidi="en-US"/>
        </w:rPr>
        <w:t>样品中i 组分的峰面积；</w:t>
      </w:r>
    </w:p>
    <w:p>
      <w:pPr>
        <w:autoSpaceDE w:val="0"/>
        <w:autoSpaceDN w:val="0"/>
        <w:spacing w:before="48" w:line="360" w:lineRule="auto"/>
        <w:ind w:right="1768" w:firstLine="630" w:firstLineChars="300"/>
        <w:jc w:val="left"/>
        <w:rPr>
          <w:spacing w:val="-5"/>
          <w:kern w:val="0"/>
          <w:szCs w:val="21"/>
          <w:lang w:bidi="en-US"/>
        </w:rPr>
      </w:pPr>
      <m:oMath>
        <m:sSub>
          <m:sSubPr>
            <m:ctrlPr>
              <w:rPr>
                <w:rFonts w:ascii="Cambria Math" w:hAnsi="Cambria Math" w:eastAsia="等线"/>
                <w:i/>
              </w:rPr>
            </m:ctrlPr>
          </m:sSubPr>
          <m:e>
            <m:r>
              <m:rPr/>
              <w:rPr>
                <w:rFonts w:ascii="Cambria Math" w:hAnsi="Cambria Math"/>
              </w:rPr>
              <m:t>A</m:t>
            </m:r>
            <m:ctrlPr>
              <w:rPr>
                <w:rFonts w:ascii="Cambria Math" w:hAnsi="Cambria Math" w:eastAsia="等线"/>
                <w:i/>
              </w:rPr>
            </m:ctrlPr>
          </m:e>
          <m:sub>
            <m:r>
              <m:rPr/>
              <w:rPr>
                <w:rFonts w:ascii="Cambria Math" w:hAnsi="Cambria Math"/>
              </w:rPr>
              <m:t>i0</m:t>
            </m:r>
            <m:ctrlPr>
              <w:rPr>
                <w:rFonts w:ascii="Cambria Math" w:hAnsi="Cambria Math" w:eastAsia="等线"/>
                <w:i/>
              </w:rPr>
            </m:ctrlPr>
          </m:sub>
        </m:sSub>
      </m:oMath>
      <w:r>
        <w:rPr>
          <w:rFonts w:eastAsia="Times New Roman"/>
          <w:iCs/>
          <w:kern w:val="0"/>
          <w:position w:val="2"/>
          <w:sz w:val="20"/>
          <w:szCs w:val="20"/>
          <w:lang w:bidi="en-US"/>
        </w:rPr>
        <w:t>——</w:t>
      </w:r>
      <w:r>
        <w:rPr>
          <w:rFonts w:hint="eastAsia"/>
          <w:spacing w:val="-5"/>
          <w:kern w:val="0"/>
          <w:szCs w:val="21"/>
          <w:lang w:bidi="en-US"/>
        </w:rPr>
        <w:t>未采样样品管中i 组分的峰面积；</w:t>
      </w:r>
    </w:p>
    <w:p>
      <w:pPr>
        <w:autoSpaceDE w:val="0"/>
        <w:autoSpaceDN w:val="0"/>
        <w:spacing w:before="48" w:line="360" w:lineRule="auto"/>
        <w:ind w:right="1768" w:firstLine="576" w:firstLineChars="300"/>
        <w:jc w:val="left"/>
        <w:rPr>
          <w:iCs/>
          <w:kern w:val="0"/>
          <w:position w:val="2"/>
          <w:sz w:val="20"/>
          <w:szCs w:val="20"/>
          <w:lang w:bidi="en-US"/>
        </w:rPr>
      </w:pPr>
      <w:r>
        <w:rPr>
          <w:rFonts w:eastAsia="Times New Roman"/>
          <w:i/>
          <w:iCs w:val="0"/>
          <w:spacing w:val="-4"/>
          <w:kern w:val="0"/>
          <w:position w:val="2"/>
          <w:sz w:val="20"/>
          <w:szCs w:val="20"/>
          <w:lang w:bidi="en-US"/>
        </w:rPr>
        <w:t>B</w:t>
      </w:r>
      <w:r>
        <w:rPr>
          <w:rFonts w:eastAsia="Times New Roman"/>
          <w:iCs/>
          <w:spacing w:val="7"/>
          <w:w w:val="99"/>
          <w:kern w:val="0"/>
          <w:sz w:val="13"/>
          <w:szCs w:val="20"/>
          <w:lang w:bidi="en-US"/>
        </w:rPr>
        <w:t>i</w:t>
      </w:r>
      <w:r>
        <w:rPr>
          <w:rFonts w:eastAsia="Times New Roman"/>
          <w:iCs/>
          <w:spacing w:val="-3"/>
          <w:kern w:val="0"/>
          <w:position w:val="2"/>
          <w:sz w:val="20"/>
          <w:szCs w:val="20"/>
          <w:lang w:bidi="en-US"/>
        </w:rPr>
        <w:t>——</w:t>
      </w:r>
      <w:r>
        <w:rPr>
          <w:rFonts w:hint="eastAsia"/>
          <w:spacing w:val="-5"/>
          <w:kern w:val="0"/>
          <w:szCs w:val="21"/>
          <w:lang w:bidi="en-US"/>
        </w:rPr>
        <w:t>样品中i 组分的计算因子；</w:t>
      </w:r>
    </w:p>
    <w:p>
      <w:pPr>
        <w:autoSpaceDE w:val="0"/>
        <w:autoSpaceDN w:val="0"/>
        <w:spacing w:before="48" w:line="360" w:lineRule="auto"/>
        <w:ind w:right="1768" w:firstLine="600" w:firstLineChars="300"/>
        <w:jc w:val="left"/>
        <w:rPr>
          <w:iCs/>
          <w:kern w:val="0"/>
          <w:sz w:val="20"/>
          <w:szCs w:val="20"/>
          <w:lang w:bidi="en-US"/>
        </w:rPr>
      </w:pPr>
      <w:r>
        <w:rPr>
          <w:rFonts w:eastAsia="Times New Roman"/>
          <w:iCs/>
          <w:kern w:val="0"/>
          <w:sz w:val="20"/>
          <w:szCs w:val="20"/>
          <w:lang w:bidi="en-US"/>
        </w:rPr>
        <w:t>P</w:t>
      </w:r>
      <w:r>
        <w:rPr>
          <w:rFonts w:eastAsia="Times New Roman"/>
          <w:iCs/>
          <w:spacing w:val="-6"/>
          <w:kern w:val="0"/>
          <w:sz w:val="20"/>
          <w:szCs w:val="20"/>
          <w:lang w:bidi="en-US"/>
        </w:rPr>
        <w:t xml:space="preserve"> </w:t>
      </w:r>
      <w:r>
        <w:rPr>
          <w:rFonts w:eastAsia="Times New Roman"/>
          <w:iCs/>
          <w:spacing w:val="-1"/>
          <w:kern w:val="0"/>
          <w:sz w:val="20"/>
          <w:szCs w:val="20"/>
          <w:lang w:bidi="en-US"/>
        </w:rPr>
        <w:t>——</w:t>
      </w:r>
      <w:r>
        <w:rPr>
          <w:rFonts w:hint="eastAsia"/>
          <w:spacing w:val="-5"/>
          <w:kern w:val="0"/>
          <w:szCs w:val="21"/>
          <w:lang w:bidi="en-US"/>
        </w:rPr>
        <w:t>采样时采样点的大气压力</w:t>
      </w:r>
      <w:r>
        <w:rPr>
          <w:iCs/>
          <w:spacing w:val="-1"/>
          <w:kern w:val="0"/>
          <w:sz w:val="20"/>
          <w:szCs w:val="20"/>
          <w:lang w:bidi="en-US"/>
        </w:rPr>
        <w:t>（</w:t>
      </w:r>
      <w:r>
        <w:rPr>
          <w:rFonts w:eastAsia="Times New Roman"/>
          <w:iCs/>
          <w:kern w:val="0"/>
          <w:sz w:val="20"/>
          <w:szCs w:val="20"/>
          <w:lang w:bidi="en-US"/>
        </w:rPr>
        <w:t>k</w:t>
      </w:r>
      <w:r>
        <w:rPr>
          <w:rFonts w:eastAsia="Times New Roman"/>
          <w:iCs/>
          <w:spacing w:val="-2"/>
          <w:kern w:val="0"/>
          <w:sz w:val="20"/>
          <w:szCs w:val="20"/>
          <w:lang w:bidi="en-US"/>
        </w:rPr>
        <w:t>P</w:t>
      </w:r>
      <w:r>
        <w:rPr>
          <w:rFonts w:eastAsia="Times New Roman"/>
          <w:iCs/>
          <w:spacing w:val="1"/>
          <w:kern w:val="0"/>
          <w:sz w:val="20"/>
          <w:szCs w:val="20"/>
          <w:lang w:bidi="en-US"/>
        </w:rPr>
        <w:t>a</w:t>
      </w:r>
      <w:r>
        <w:rPr>
          <w:iCs/>
          <w:spacing w:val="1"/>
          <w:kern w:val="0"/>
          <w:sz w:val="20"/>
          <w:szCs w:val="20"/>
          <w:lang w:bidi="en-US"/>
        </w:rPr>
        <w:t>）</w:t>
      </w:r>
      <w:r>
        <w:rPr>
          <w:iCs/>
          <w:kern w:val="0"/>
          <w:sz w:val="20"/>
          <w:szCs w:val="20"/>
          <w:lang w:bidi="en-US"/>
        </w:rPr>
        <w:t xml:space="preserve">； </w:t>
      </w:r>
    </w:p>
    <w:p>
      <w:pPr>
        <w:autoSpaceDE w:val="0"/>
        <w:autoSpaceDN w:val="0"/>
        <w:spacing w:before="48" w:line="360" w:lineRule="auto"/>
        <w:ind w:right="1768" w:firstLine="576" w:firstLineChars="300"/>
        <w:jc w:val="left"/>
        <w:rPr>
          <w:iCs/>
          <w:kern w:val="0"/>
          <w:sz w:val="20"/>
          <w:szCs w:val="20"/>
          <w:lang w:bidi="en-US"/>
        </w:rPr>
      </w:pPr>
      <w:r>
        <w:rPr>
          <w:rFonts w:eastAsia="Times New Roman"/>
          <w:i/>
          <w:iCs w:val="0"/>
          <w:spacing w:val="-4"/>
          <w:kern w:val="0"/>
          <w:sz w:val="20"/>
          <w:szCs w:val="20"/>
          <w:lang w:bidi="en-US"/>
        </w:rPr>
        <w:t>V</w:t>
      </w:r>
      <w:r>
        <w:rPr>
          <w:rFonts w:eastAsia="Times New Roman"/>
          <w:iCs/>
          <w:spacing w:val="-1"/>
          <w:kern w:val="0"/>
          <w:sz w:val="20"/>
          <w:szCs w:val="20"/>
          <w:lang w:bidi="en-US"/>
        </w:rPr>
        <w:t>——</w:t>
      </w:r>
      <w:r>
        <w:rPr>
          <w:rFonts w:hint="eastAsia"/>
          <w:spacing w:val="-5"/>
          <w:kern w:val="0"/>
          <w:szCs w:val="21"/>
          <w:lang w:bidi="en-US"/>
        </w:rPr>
        <w:t>采样体积</w:t>
      </w:r>
      <w:r>
        <w:rPr>
          <w:iCs/>
          <w:spacing w:val="-22"/>
          <w:kern w:val="0"/>
          <w:sz w:val="20"/>
          <w:szCs w:val="20"/>
          <w:lang w:bidi="en-US"/>
        </w:rPr>
        <w:t>，</w:t>
      </w:r>
      <w:r>
        <w:rPr>
          <w:iCs/>
          <w:spacing w:val="-1"/>
          <w:kern w:val="0"/>
          <w:sz w:val="20"/>
          <w:szCs w:val="20"/>
          <w:lang w:bidi="en-US"/>
        </w:rPr>
        <w:t>（</w:t>
      </w:r>
      <w:r>
        <w:rPr>
          <w:rFonts w:eastAsia="Times New Roman"/>
          <w:iCs/>
          <w:spacing w:val="-4"/>
          <w:kern w:val="0"/>
          <w:sz w:val="20"/>
          <w:szCs w:val="20"/>
          <w:lang w:bidi="en-US"/>
        </w:rPr>
        <w:t>L</w:t>
      </w:r>
      <w:r>
        <w:rPr>
          <w:iCs/>
          <w:spacing w:val="-101"/>
          <w:kern w:val="0"/>
          <w:sz w:val="20"/>
          <w:szCs w:val="20"/>
          <w:lang w:bidi="en-US"/>
        </w:rPr>
        <w:t>）</w:t>
      </w:r>
      <w:r>
        <w:rPr>
          <w:rFonts w:hint="eastAsia"/>
          <w:iCs/>
          <w:spacing w:val="-101"/>
          <w:kern w:val="0"/>
          <w:sz w:val="20"/>
          <w:szCs w:val="20"/>
          <w:lang w:bidi="en-US"/>
        </w:rPr>
        <w:t xml:space="preserve"> </w:t>
      </w:r>
      <w:r>
        <w:rPr>
          <w:rFonts w:hint="eastAsia"/>
          <w:iCs/>
          <w:kern w:val="0"/>
          <w:sz w:val="20"/>
          <w:szCs w:val="20"/>
          <w:lang w:bidi="en-US"/>
        </w:rPr>
        <w:t xml:space="preserve"> ；</w:t>
      </w:r>
    </w:p>
    <w:p>
      <w:pPr>
        <w:autoSpaceDE w:val="0"/>
        <w:autoSpaceDN w:val="0"/>
        <w:spacing w:before="48" w:line="360" w:lineRule="auto"/>
        <w:ind w:right="1768" w:firstLine="600" w:firstLineChars="300"/>
        <w:jc w:val="left"/>
        <w:rPr>
          <w:rFonts w:eastAsia="黑体"/>
          <w:iCs/>
          <w:kern w:val="0"/>
          <w:sz w:val="20"/>
          <w:szCs w:val="20"/>
          <w:lang w:bidi="en-US"/>
        </w:rPr>
      </w:pPr>
      <w:r>
        <w:rPr>
          <w:rFonts w:eastAsia="Times New Roman"/>
          <w:iCs/>
          <w:kern w:val="0"/>
          <w:sz w:val="20"/>
          <w:szCs w:val="20"/>
          <w:lang w:bidi="en-US"/>
        </w:rPr>
        <w:t>t</w:t>
      </w:r>
      <w:r>
        <w:rPr>
          <w:rFonts w:eastAsia="Times New Roman"/>
          <w:iCs/>
          <w:spacing w:val="4"/>
          <w:kern w:val="0"/>
          <w:sz w:val="20"/>
          <w:szCs w:val="20"/>
          <w:lang w:bidi="en-US"/>
        </w:rPr>
        <w:t xml:space="preserve"> </w:t>
      </w:r>
      <w:r>
        <w:rPr>
          <w:rFonts w:eastAsia="Times New Roman"/>
          <w:iCs/>
          <w:spacing w:val="-3"/>
          <w:kern w:val="0"/>
          <w:sz w:val="20"/>
          <w:szCs w:val="20"/>
          <w:lang w:bidi="en-US"/>
        </w:rPr>
        <w:t>——</w:t>
      </w:r>
      <w:r>
        <w:rPr>
          <w:rFonts w:hint="eastAsia"/>
          <w:spacing w:val="-5"/>
          <w:kern w:val="0"/>
          <w:szCs w:val="21"/>
          <w:lang w:bidi="en-US"/>
        </w:rPr>
        <w:t>采样时采样点的温度</w:t>
      </w:r>
      <w:r>
        <w:rPr>
          <w:rFonts w:eastAsia="黑体"/>
          <w:iCs/>
          <w:spacing w:val="-1"/>
          <w:kern w:val="0"/>
          <w:sz w:val="20"/>
          <w:szCs w:val="20"/>
          <w:lang w:bidi="en-US"/>
        </w:rPr>
        <w:t>（</w:t>
      </w:r>
      <w:r>
        <w:rPr>
          <w:iCs/>
          <w:spacing w:val="-5"/>
          <w:kern w:val="0"/>
          <w:sz w:val="20"/>
          <w:szCs w:val="20"/>
          <w:lang w:bidi="en-US"/>
        </w:rPr>
        <w:t>℃</w:t>
      </w:r>
      <w:r>
        <w:rPr>
          <w:rFonts w:eastAsia="黑体"/>
          <w:iCs/>
          <w:spacing w:val="-101"/>
          <w:kern w:val="0"/>
          <w:sz w:val="20"/>
          <w:szCs w:val="20"/>
          <w:lang w:bidi="en-US"/>
        </w:rPr>
        <w:t>）</w:t>
      </w:r>
      <w:r>
        <w:rPr>
          <w:rFonts w:hint="eastAsia" w:eastAsia="黑体"/>
          <w:iCs/>
          <w:kern w:val="0"/>
          <w:sz w:val="20"/>
          <w:szCs w:val="20"/>
          <w:lang w:bidi="en-US"/>
        </w:rPr>
        <w:t xml:space="preserve"> 。</w:t>
      </w:r>
    </w:p>
    <w:p>
      <w:pPr>
        <w:autoSpaceDE w:val="0"/>
        <w:autoSpaceDN w:val="0"/>
        <w:spacing w:before="48" w:line="360" w:lineRule="auto"/>
        <w:ind w:right="1768"/>
        <w:jc w:val="left"/>
        <w:rPr>
          <w:rFonts w:eastAsia="黑体"/>
          <w:iCs/>
          <w:kern w:val="0"/>
          <w:sz w:val="20"/>
          <w:szCs w:val="20"/>
          <w:lang w:bidi="en-US"/>
        </w:rPr>
      </w:pPr>
      <w:r>
        <w:rPr>
          <w:rFonts w:hint="eastAsia"/>
          <w:spacing w:val="-5"/>
          <w:kern w:val="0"/>
          <w:szCs w:val="21"/>
          <w:lang w:bidi="en-US"/>
        </w:rPr>
        <w:t>注：未识别组分以甲苯计。</w:t>
      </w:r>
    </w:p>
    <w:p>
      <w:pPr>
        <w:tabs>
          <w:tab w:val="left" w:pos="868"/>
        </w:tabs>
        <w:autoSpaceDE w:val="0"/>
        <w:autoSpaceDN w:val="0"/>
        <w:spacing w:before="9" w:line="360" w:lineRule="auto"/>
        <w:ind w:right="311" w:firstLine="400" w:firstLineChars="200"/>
        <w:jc w:val="left"/>
        <w:rPr>
          <w:spacing w:val="-5"/>
          <w:kern w:val="0"/>
          <w:szCs w:val="21"/>
          <w:lang w:bidi="en-US"/>
        </w:rPr>
      </w:pPr>
      <w:r>
        <w:rPr>
          <w:rFonts w:hint="eastAsia"/>
          <w:spacing w:val="-5"/>
          <w:kern w:val="0"/>
          <w:szCs w:val="21"/>
          <w:lang w:bidi="en-US"/>
        </w:rPr>
        <w:t xml:space="preserve">2 </w:t>
      </w:r>
      <w:r>
        <w:rPr>
          <w:rFonts w:hint="eastAsia"/>
          <w:spacing w:val="-5"/>
          <w:kern w:val="0"/>
          <w:szCs w:val="21"/>
          <w:lang w:val="en-US" w:eastAsia="zh-CN" w:bidi="en-US"/>
        </w:rPr>
        <w:t xml:space="preserve">  </w:t>
      </w:r>
      <w:r>
        <w:rPr>
          <w:rFonts w:hint="eastAsia"/>
          <w:spacing w:val="-5"/>
          <w:kern w:val="0"/>
          <w:szCs w:val="21"/>
          <w:lang w:bidi="en-US"/>
        </w:rPr>
        <w:t>室内空气中总挥发性有机化合物（TVOC）浓度应按下式计算：</w:t>
      </w:r>
    </w:p>
    <w:p>
      <w:pPr>
        <w:spacing w:line="360" w:lineRule="auto"/>
        <w:ind w:left="424" w:leftChars="202" w:firstLine="945" w:firstLineChars="450"/>
        <w:rPr>
          <w:color w:val="000000"/>
        </w:rPr>
      </w:pPr>
      <m:oMath>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TVOC</m:t>
            </m:r>
            <m:ctrlPr>
              <w:rPr>
                <w:rFonts w:ascii="Cambria Math" w:hAnsi="Cambria Math" w:eastAsia="等线"/>
                <w:i/>
              </w:rPr>
            </m:ctrlPr>
          </m:sub>
        </m:sSub>
        <m:r>
          <m:rPr/>
          <w:rPr>
            <w:rFonts w:ascii="Cambria Math" w:hAnsi="Cambria Math"/>
          </w:rPr>
          <m:t>=</m:t>
        </m:r>
        <m:nary>
          <m:naryPr>
            <m:chr m:val="∑"/>
            <m:limLoc m:val="undOvr"/>
            <m:ctrlPr>
              <w:rPr>
                <w:rFonts w:ascii="Cambria Math" w:hAnsi="Cambria Math" w:eastAsia="等线"/>
                <w:i/>
              </w:rPr>
            </m:ctrlPr>
          </m:naryPr>
          <m:sub>
            <m:r>
              <m:rPr/>
              <w:rPr>
                <w:rFonts w:ascii="Cambria Math" w:hAnsi="Cambria Math"/>
              </w:rPr>
              <m:t>i=1</m:t>
            </m:r>
            <m:ctrlPr>
              <w:rPr>
                <w:rFonts w:ascii="Cambria Math" w:hAnsi="Cambria Math" w:eastAsia="等线"/>
                <w:i/>
              </w:rPr>
            </m:ctrlPr>
          </m:sub>
          <m:sup>
            <m:r>
              <m:rPr/>
              <w:rPr>
                <w:rFonts w:ascii="Cambria Math" w:hAnsi="Cambria Math"/>
              </w:rPr>
              <m:t>n</m:t>
            </m:r>
            <m:ctrlPr>
              <w:rPr>
                <w:rFonts w:ascii="Cambria Math" w:hAnsi="Cambria Math" w:eastAsia="等线"/>
                <w:i/>
              </w:rPr>
            </m:ctrlPr>
          </m:sup>
          <m:e>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i</m:t>
                </m:r>
                <m:r>
                  <m:rPr>
                    <m:sty m:val="p"/>
                  </m:rPr>
                  <w:rPr>
                    <w:rFonts w:hint="eastAsia" w:ascii="Cambria Math" w:hAnsi="Cambria Math"/>
                  </w:rPr>
                  <m:t>室内</m:t>
                </m:r>
                <m:ctrlPr>
                  <w:rPr>
                    <w:rFonts w:ascii="Cambria Math" w:hAnsi="Cambria Math" w:eastAsia="等线"/>
                    <w:i/>
                  </w:rPr>
                </m:ctrlPr>
              </m:sub>
            </m:sSub>
            <m:ctrlPr>
              <w:rPr>
                <w:rFonts w:ascii="Cambria Math" w:hAnsi="Cambria Math" w:eastAsia="等线"/>
                <w:i/>
              </w:rPr>
            </m:ctrlPr>
          </m:e>
        </m:nary>
        <m:r>
          <m:rPr/>
          <w:rPr>
            <w:rFonts w:ascii="Cambria Math" w:hAnsi="Cambria Math"/>
          </w:rPr>
          <m:t>−</m:t>
        </m:r>
        <m:nary>
          <m:naryPr>
            <m:chr m:val="∑"/>
            <m:limLoc m:val="undOvr"/>
            <m:ctrlPr>
              <w:rPr>
                <w:rFonts w:ascii="Cambria Math" w:hAnsi="Cambria Math" w:eastAsia="等线"/>
                <w:i/>
              </w:rPr>
            </m:ctrlPr>
          </m:naryPr>
          <m:sub>
            <m:r>
              <m:rPr/>
              <w:rPr>
                <w:rFonts w:ascii="Cambria Math" w:hAnsi="Cambria Math"/>
              </w:rPr>
              <m:t>i=1</m:t>
            </m:r>
            <m:ctrlPr>
              <w:rPr>
                <w:rFonts w:ascii="Cambria Math" w:hAnsi="Cambria Math" w:eastAsia="等线"/>
                <w:i/>
              </w:rPr>
            </m:ctrlPr>
          </m:sub>
          <m:sup>
            <m:r>
              <m:rPr/>
              <w:rPr>
                <w:rFonts w:ascii="Cambria Math" w:hAnsi="Cambria Math"/>
              </w:rPr>
              <m:t>m</m:t>
            </m:r>
            <m:ctrlPr>
              <w:rPr>
                <w:rFonts w:ascii="Cambria Math" w:hAnsi="Cambria Math" w:eastAsia="等线"/>
                <w:i/>
              </w:rPr>
            </m:ctrlPr>
          </m:sup>
          <m:e>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i</m:t>
                </m:r>
                <m:r>
                  <m:rPr>
                    <m:sty m:val="p"/>
                  </m:rPr>
                  <w:rPr>
                    <w:rFonts w:hint="eastAsia" w:ascii="Cambria Math" w:hAnsi="Cambria Math"/>
                  </w:rPr>
                  <m:t>室外</m:t>
                </m:r>
                <m:ctrlPr>
                  <w:rPr>
                    <w:rFonts w:ascii="Cambria Math" w:hAnsi="Cambria Math" w:eastAsia="等线"/>
                    <w:i/>
                  </w:rPr>
                </m:ctrlPr>
              </m:sub>
            </m:sSub>
            <m:ctrlPr>
              <w:rPr>
                <w:rFonts w:ascii="Cambria Math" w:hAnsi="Cambria Math" w:eastAsia="等线"/>
                <w:i/>
              </w:rPr>
            </m:ctrlPr>
          </m:e>
        </m:nary>
      </m:oMath>
      <w:r>
        <w:t xml:space="preserve">    </w:t>
      </w:r>
      <w:r>
        <w:rPr>
          <w:rFonts w:hint="eastAsia"/>
        </w:rPr>
        <w:t xml:space="preserve">          </w:t>
      </w:r>
      <w:r>
        <w:rPr>
          <w:color w:val="000000"/>
        </w:rPr>
        <w:t>C.0.9-2</w:t>
      </w:r>
    </w:p>
    <w:p>
      <w:pPr>
        <w:autoSpaceDE w:val="0"/>
        <w:autoSpaceDN w:val="0"/>
        <w:spacing w:before="62" w:line="360" w:lineRule="auto"/>
        <w:jc w:val="left"/>
        <w:rPr>
          <w:kern w:val="0"/>
          <w:sz w:val="20"/>
          <w:szCs w:val="20"/>
          <w:lang w:bidi="en-US"/>
        </w:rPr>
      </w:pPr>
      <w:r>
        <w:rPr>
          <w:rFonts w:hint="eastAsia"/>
          <w:spacing w:val="-5"/>
          <w:kern w:val="0"/>
          <w:szCs w:val="21"/>
          <w:lang w:bidi="en-US"/>
        </w:rPr>
        <w:t>式中：</w:t>
      </w:r>
      <w:r>
        <w:rPr>
          <w:rFonts w:eastAsia="Times New Roman" w:cs="宋体"/>
          <w:i/>
          <w:kern w:val="0"/>
          <w:position w:val="2"/>
          <w:sz w:val="21"/>
          <w:szCs w:val="21"/>
          <w:lang w:bidi="en-US"/>
        </w:rPr>
        <w:t>C</w:t>
      </w:r>
      <w:r>
        <w:rPr>
          <w:rFonts w:eastAsia="Times New Roman" w:cs="宋体"/>
          <w:i/>
          <w:kern w:val="0"/>
          <w:sz w:val="13"/>
          <w:szCs w:val="20"/>
          <w:lang w:bidi="en-US"/>
        </w:rPr>
        <w:t>TVOC</w:t>
      </w:r>
      <w:r>
        <w:rPr>
          <w:rFonts w:eastAsia="Times New Roman" w:cs="宋体"/>
          <w:kern w:val="0"/>
          <w:position w:val="2"/>
          <w:sz w:val="20"/>
          <w:szCs w:val="20"/>
          <w:lang w:bidi="en-US"/>
        </w:rPr>
        <w:t>——</w:t>
      </w:r>
      <w:r>
        <w:rPr>
          <w:rFonts w:hint="eastAsia"/>
          <w:spacing w:val="-5"/>
          <w:kern w:val="0"/>
          <w:szCs w:val="21"/>
          <w:lang w:bidi="en-US"/>
        </w:rPr>
        <w:t>室内空气中总挥发性有机化合物（TVOC）浓度</w:t>
      </w:r>
      <w:r>
        <w:rPr>
          <w:rFonts w:hint="eastAsia"/>
          <w:spacing w:val="-5"/>
          <w:kern w:val="0"/>
          <w:szCs w:val="21"/>
          <w:lang w:eastAsia="zh-CN" w:bidi="en-US"/>
        </w:rPr>
        <w:t>（</w:t>
      </w:r>
      <w:r>
        <w:rPr>
          <w:rFonts w:eastAsia="Times New Roman"/>
          <w:iCs/>
          <w:kern w:val="0"/>
          <w:position w:val="2"/>
          <w:sz w:val="21"/>
          <w:szCs w:val="21"/>
          <w:lang w:bidi="en-US"/>
        </w:rPr>
        <w:t>mg/m</w:t>
      </w:r>
      <w:r>
        <w:rPr>
          <w:rFonts w:eastAsia="Times New Roman"/>
          <w:iCs/>
          <w:kern w:val="0"/>
          <w:position w:val="2"/>
          <w:sz w:val="21"/>
          <w:szCs w:val="21"/>
          <w:vertAlign w:val="superscript"/>
          <w:lang w:bidi="en-US"/>
        </w:rPr>
        <w:t>3</w:t>
      </w:r>
      <w:r>
        <w:rPr>
          <w:rFonts w:hint="eastAsia"/>
          <w:spacing w:val="-5"/>
          <w:kern w:val="0"/>
          <w:szCs w:val="21"/>
          <w:lang w:eastAsia="zh-CN" w:bidi="en-US"/>
        </w:rPr>
        <w:t>）</w:t>
      </w:r>
      <w:r>
        <w:rPr>
          <w:kern w:val="0"/>
          <w:sz w:val="20"/>
          <w:szCs w:val="20"/>
          <w:lang w:bidi="en-US"/>
        </w:rPr>
        <w:t xml:space="preserve"> ；</w:t>
      </w:r>
    </w:p>
    <w:p>
      <w:pPr>
        <w:autoSpaceDE w:val="0"/>
        <w:autoSpaceDN w:val="0"/>
        <w:spacing w:before="55" w:line="360" w:lineRule="auto"/>
        <w:ind w:firstLine="624" w:firstLineChars="300"/>
        <w:jc w:val="left"/>
        <w:rPr>
          <w:kern w:val="0"/>
          <w:sz w:val="20"/>
          <w:szCs w:val="20"/>
          <w:lang w:bidi="en-US"/>
        </w:rPr>
      </w:pPr>
      <w:r>
        <w:rPr>
          <w:rFonts w:eastAsia="Times New Roman" w:cs="宋体"/>
          <w:i/>
          <w:spacing w:val="-1"/>
          <w:kern w:val="0"/>
          <w:position w:val="2"/>
          <w:sz w:val="21"/>
          <w:szCs w:val="21"/>
          <w:lang w:bidi="en-US"/>
        </w:rPr>
        <w:t>C</w:t>
      </w:r>
      <w:r>
        <w:rPr>
          <w:rFonts w:eastAsia="Times New Roman" w:cs="宋体"/>
          <w:i/>
          <w:w w:val="99"/>
          <w:kern w:val="0"/>
          <w:sz w:val="21"/>
          <w:szCs w:val="21"/>
          <w:lang w:bidi="en-US"/>
        </w:rPr>
        <w:t>i</w:t>
      </w:r>
      <w:r>
        <w:rPr>
          <w:rFonts w:eastAsia="Times New Roman" w:cs="宋体"/>
          <w:i/>
          <w:spacing w:val="-11"/>
          <w:kern w:val="0"/>
          <w:sz w:val="13"/>
          <w:szCs w:val="20"/>
          <w:lang w:bidi="en-US"/>
        </w:rPr>
        <w:t xml:space="preserve"> </w:t>
      </w:r>
      <w:r>
        <w:rPr>
          <w:rFonts w:ascii="宋体" w:hAnsi="宋体" w:cs="宋体"/>
          <w:spacing w:val="-3"/>
          <w:kern w:val="0"/>
          <w:position w:val="1"/>
          <w:sz w:val="10"/>
          <w:szCs w:val="20"/>
          <w:lang w:bidi="en-US"/>
        </w:rPr>
        <w:t>室内</w:t>
      </w:r>
      <w:r>
        <w:rPr>
          <w:rFonts w:eastAsia="Times New Roman" w:cs="宋体"/>
          <w:spacing w:val="-3"/>
          <w:kern w:val="0"/>
          <w:position w:val="2"/>
          <w:sz w:val="20"/>
          <w:szCs w:val="20"/>
          <w:lang w:bidi="en-US"/>
        </w:rPr>
        <w:t>——</w:t>
      </w:r>
      <w:r>
        <w:rPr>
          <w:rFonts w:hint="eastAsia"/>
          <w:spacing w:val="-5"/>
          <w:kern w:val="0"/>
          <w:szCs w:val="21"/>
          <w:lang w:bidi="en-US"/>
        </w:rPr>
        <w:t>室内所采空气样品中</w:t>
      </w:r>
      <w:r>
        <w:rPr>
          <w:rFonts w:hint="eastAsia"/>
          <w:spacing w:val="-5"/>
          <w:kern w:val="0"/>
          <w:szCs w:val="21"/>
          <w:lang w:val="en-US" w:eastAsia="zh-CN" w:bidi="en-US"/>
        </w:rPr>
        <w:t xml:space="preserve"> </w:t>
      </w:r>
      <w:r>
        <w:rPr>
          <w:rFonts w:hint="eastAsia"/>
          <w:spacing w:val="-5"/>
          <w:kern w:val="0"/>
          <w:szCs w:val="21"/>
          <w:lang w:bidi="en-US"/>
        </w:rPr>
        <w:t>i</w:t>
      </w:r>
      <w:r>
        <w:rPr>
          <w:rFonts w:hint="eastAsia"/>
          <w:spacing w:val="-5"/>
          <w:kern w:val="0"/>
          <w:szCs w:val="21"/>
          <w:lang w:val="en-US" w:eastAsia="zh-CN" w:bidi="en-US"/>
        </w:rPr>
        <w:t xml:space="preserve"> </w:t>
      </w:r>
      <w:r>
        <w:rPr>
          <w:rFonts w:hint="eastAsia"/>
          <w:spacing w:val="-5"/>
          <w:kern w:val="0"/>
          <w:szCs w:val="21"/>
          <w:lang w:bidi="en-US"/>
        </w:rPr>
        <w:t>组分标准状态下浓度</w:t>
      </w:r>
      <w:r>
        <w:rPr>
          <w:rFonts w:hint="eastAsia"/>
          <w:spacing w:val="-5"/>
          <w:kern w:val="0"/>
          <w:szCs w:val="21"/>
          <w:lang w:eastAsia="zh-CN" w:bidi="en-US"/>
        </w:rPr>
        <w:t>（</w:t>
      </w:r>
      <w:r>
        <w:rPr>
          <w:rFonts w:eastAsia="Times New Roman"/>
          <w:iCs/>
          <w:kern w:val="0"/>
          <w:position w:val="2"/>
          <w:sz w:val="21"/>
          <w:szCs w:val="21"/>
          <w:lang w:bidi="en-US"/>
        </w:rPr>
        <w:t>mg/m</w:t>
      </w:r>
      <w:r>
        <w:rPr>
          <w:rFonts w:eastAsia="Times New Roman"/>
          <w:iCs/>
          <w:kern w:val="0"/>
          <w:position w:val="2"/>
          <w:sz w:val="21"/>
          <w:szCs w:val="21"/>
          <w:vertAlign w:val="superscript"/>
          <w:lang w:bidi="en-US"/>
        </w:rPr>
        <w:t>3</w:t>
      </w:r>
      <w:r>
        <w:rPr>
          <w:rFonts w:hint="eastAsia"/>
          <w:spacing w:val="-5"/>
          <w:kern w:val="0"/>
          <w:szCs w:val="21"/>
          <w:lang w:eastAsia="zh-CN" w:bidi="en-US"/>
        </w:rPr>
        <w:t>）</w:t>
      </w:r>
      <w:r>
        <w:rPr>
          <w:kern w:val="0"/>
          <w:position w:val="2"/>
          <w:sz w:val="20"/>
          <w:szCs w:val="20"/>
          <w:lang w:bidi="en-US"/>
        </w:rPr>
        <w:t xml:space="preserve"> ；</w:t>
      </w:r>
    </w:p>
    <w:p>
      <w:pPr>
        <w:autoSpaceDE w:val="0"/>
        <w:autoSpaceDN w:val="0"/>
        <w:spacing w:before="49" w:line="360" w:lineRule="auto"/>
        <w:ind w:firstLine="624" w:firstLineChars="300"/>
        <w:jc w:val="left"/>
        <w:rPr>
          <w:kern w:val="0"/>
          <w:position w:val="2"/>
          <w:sz w:val="20"/>
          <w:szCs w:val="20"/>
          <w:lang w:bidi="en-US"/>
        </w:rPr>
      </w:pPr>
      <w:r>
        <w:rPr>
          <w:rFonts w:eastAsia="Times New Roman"/>
          <w:i/>
          <w:spacing w:val="-1"/>
          <w:kern w:val="0"/>
          <w:position w:val="2"/>
          <w:sz w:val="21"/>
          <w:szCs w:val="21"/>
          <w:lang w:bidi="en-US"/>
        </w:rPr>
        <w:t>C</w:t>
      </w:r>
      <w:r>
        <w:rPr>
          <w:rFonts w:eastAsia="Times New Roman"/>
          <w:i/>
          <w:w w:val="99"/>
          <w:kern w:val="0"/>
          <w:sz w:val="21"/>
          <w:szCs w:val="21"/>
          <w:lang w:bidi="en-US"/>
        </w:rPr>
        <w:t>i</w:t>
      </w:r>
      <w:r>
        <w:rPr>
          <w:rFonts w:eastAsia="Times New Roman"/>
          <w:i/>
          <w:spacing w:val="-11"/>
          <w:kern w:val="0"/>
          <w:sz w:val="13"/>
          <w:szCs w:val="20"/>
          <w:lang w:bidi="en-US"/>
        </w:rPr>
        <w:t xml:space="preserve"> </w:t>
      </w:r>
      <w:r>
        <w:rPr>
          <w:spacing w:val="-3"/>
          <w:kern w:val="0"/>
          <w:position w:val="1"/>
          <w:sz w:val="10"/>
          <w:szCs w:val="20"/>
          <w:lang w:bidi="en-US"/>
        </w:rPr>
        <w:t>室外</w:t>
      </w:r>
      <w:r>
        <w:rPr>
          <w:rFonts w:eastAsia="Times New Roman"/>
          <w:spacing w:val="-3"/>
          <w:kern w:val="0"/>
          <w:position w:val="2"/>
          <w:sz w:val="20"/>
          <w:szCs w:val="20"/>
          <w:lang w:bidi="en-US"/>
        </w:rPr>
        <w:t>——</w:t>
      </w:r>
      <w:r>
        <w:rPr>
          <w:rFonts w:hint="eastAsia"/>
          <w:spacing w:val="-5"/>
          <w:kern w:val="0"/>
          <w:szCs w:val="21"/>
          <w:lang w:bidi="en-US"/>
        </w:rPr>
        <w:t>室外所采空气样品中</w:t>
      </w:r>
      <w:r>
        <w:rPr>
          <w:rFonts w:hint="eastAsia"/>
          <w:spacing w:val="-5"/>
          <w:kern w:val="0"/>
          <w:szCs w:val="21"/>
          <w:lang w:val="en-US" w:eastAsia="zh-CN" w:bidi="en-US"/>
        </w:rPr>
        <w:t xml:space="preserve"> </w:t>
      </w:r>
      <w:r>
        <w:rPr>
          <w:rFonts w:hint="eastAsia"/>
          <w:spacing w:val="-5"/>
          <w:kern w:val="0"/>
          <w:szCs w:val="21"/>
          <w:lang w:bidi="en-US"/>
        </w:rPr>
        <w:t>i</w:t>
      </w:r>
      <w:r>
        <w:rPr>
          <w:rFonts w:hint="eastAsia"/>
          <w:spacing w:val="-5"/>
          <w:kern w:val="0"/>
          <w:szCs w:val="21"/>
          <w:lang w:val="en-US" w:eastAsia="zh-CN" w:bidi="en-US"/>
        </w:rPr>
        <w:t xml:space="preserve"> </w:t>
      </w:r>
      <w:r>
        <w:rPr>
          <w:rFonts w:hint="eastAsia"/>
          <w:spacing w:val="-5"/>
          <w:kern w:val="0"/>
          <w:sz w:val="21"/>
          <w:szCs w:val="21"/>
          <w:lang w:bidi="en-US"/>
        </w:rPr>
        <w:t>组分标准状态下浓度</w:t>
      </w:r>
      <w:r>
        <w:rPr>
          <w:rFonts w:hint="eastAsia"/>
          <w:spacing w:val="-5"/>
          <w:kern w:val="0"/>
          <w:szCs w:val="21"/>
          <w:lang w:eastAsia="zh-CN" w:bidi="en-US"/>
        </w:rPr>
        <w:t>（</w:t>
      </w:r>
      <w:r>
        <w:rPr>
          <w:rFonts w:eastAsia="Times New Roman"/>
          <w:iCs/>
          <w:kern w:val="0"/>
          <w:position w:val="2"/>
          <w:sz w:val="21"/>
          <w:szCs w:val="21"/>
          <w:lang w:bidi="en-US"/>
        </w:rPr>
        <w:t>mg/m</w:t>
      </w:r>
      <w:r>
        <w:rPr>
          <w:rFonts w:eastAsia="Times New Roman"/>
          <w:iCs/>
          <w:kern w:val="0"/>
          <w:position w:val="2"/>
          <w:sz w:val="21"/>
          <w:szCs w:val="21"/>
          <w:vertAlign w:val="superscript"/>
          <w:lang w:bidi="en-US"/>
        </w:rPr>
        <w:t>3</w:t>
      </w:r>
      <w:r>
        <w:rPr>
          <w:rFonts w:hint="eastAsia"/>
          <w:spacing w:val="-5"/>
          <w:kern w:val="0"/>
          <w:szCs w:val="21"/>
          <w:lang w:eastAsia="zh-CN" w:bidi="en-US"/>
        </w:rPr>
        <w:t>）</w:t>
      </w:r>
      <w:r>
        <w:rPr>
          <w:kern w:val="0"/>
          <w:position w:val="2"/>
          <w:sz w:val="20"/>
          <w:szCs w:val="20"/>
          <w:lang w:bidi="en-US"/>
        </w:rPr>
        <w:t>；</w:t>
      </w:r>
    </w:p>
    <w:p>
      <w:pPr>
        <w:autoSpaceDE w:val="0"/>
        <w:autoSpaceDN w:val="0"/>
        <w:spacing w:before="49" w:line="360" w:lineRule="auto"/>
        <w:ind w:firstLine="624" w:firstLineChars="300"/>
        <w:jc w:val="left"/>
        <w:rPr>
          <w:spacing w:val="-5"/>
          <w:kern w:val="0"/>
          <w:szCs w:val="21"/>
          <w:lang w:bidi="en-US"/>
        </w:rPr>
      </w:pPr>
      <w:r>
        <w:rPr>
          <w:rFonts w:eastAsia="Times New Roman"/>
          <w:i/>
          <w:spacing w:val="-1"/>
          <w:kern w:val="0"/>
          <w:position w:val="2"/>
          <w:sz w:val="21"/>
          <w:szCs w:val="21"/>
          <w:lang w:bidi="en-US"/>
        </w:rPr>
        <w:t>m,n</w:t>
      </w:r>
      <w:r>
        <w:rPr>
          <w:rFonts w:eastAsia="Times New Roman"/>
          <w:i/>
          <w:spacing w:val="-1"/>
          <w:kern w:val="0"/>
          <w:position w:val="2"/>
          <w:sz w:val="20"/>
          <w:szCs w:val="20"/>
          <w:lang w:bidi="en-US"/>
        </w:rPr>
        <w:t xml:space="preserve"> </w:t>
      </w:r>
      <w:r>
        <w:rPr>
          <w:rFonts w:eastAsia="Times New Roman"/>
          <w:spacing w:val="-3"/>
          <w:kern w:val="0"/>
          <w:position w:val="2"/>
          <w:sz w:val="20"/>
          <w:szCs w:val="20"/>
          <w:lang w:bidi="en-US"/>
        </w:rPr>
        <w:t>——</w:t>
      </w:r>
      <w:r>
        <w:rPr>
          <w:rFonts w:hint="eastAsia"/>
          <w:spacing w:val="-5"/>
          <w:kern w:val="0"/>
          <w:szCs w:val="21"/>
          <w:lang w:bidi="en-US"/>
        </w:rPr>
        <w:t>室外、室内可挥发有机物种类数。</w:t>
      </w:r>
    </w:p>
    <w:p>
      <w:pPr>
        <w:rPr>
          <w:color w:val="000000"/>
        </w:rPr>
      </w:pPr>
    </w:p>
    <w:p>
      <w:pPr>
        <w:tabs>
          <w:tab w:val="left" w:pos="868"/>
        </w:tabs>
        <w:autoSpaceDE w:val="0"/>
        <w:autoSpaceDN w:val="0"/>
        <w:spacing w:before="56" w:line="360" w:lineRule="auto"/>
        <w:ind w:firstLine="400" w:firstLineChars="200"/>
        <w:jc w:val="left"/>
        <w:rPr>
          <w:spacing w:val="-5"/>
          <w:kern w:val="0"/>
          <w:szCs w:val="21"/>
          <w:lang w:bidi="en-US"/>
        </w:rPr>
        <w:sectPr>
          <w:pgSz w:w="11906" w:h="16838"/>
          <w:pgMar w:top="1440" w:right="1803" w:bottom="1440" w:left="1803" w:header="1015" w:footer="996" w:gutter="0"/>
          <w:cols w:space="720" w:num="1"/>
        </w:sectPr>
      </w:pPr>
    </w:p>
    <w:p>
      <w:pPr>
        <w:pStyle w:val="6"/>
        <w:rPr>
          <w:lang w:eastAsia="zh-CN"/>
        </w:rPr>
      </w:pPr>
      <w:bookmarkStart w:id="62" w:name="_附录D__室内噪声级测量方法"/>
      <w:bookmarkStart w:id="63" w:name="_附录D  室内噪声级测量方法"/>
      <w:r>
        <w:rPr>
          <w:rFonts w:hint="eastAsia"/>
          <w:lang w:eastAsia="zh-CN"/>
        </w:rPr>
        <w:t>附录</w:t>
      </w:r>
      <w:r>
        <w:rPr>
          <w:rFonts w:hint="default" w:ascii="Times New Roman" w:hAnsi="Times New Roman" w:cs="Times New Roman"/>
          <w:b/>
          <w:bCs/>
          <w:lang w:eastAsia="zh-CN"/>
        </w:rPr>
        <w:t>D</w:t>
      </w:r>
      <w:r>
        <w:rPr>
          <w:rFonts w:hint="eastAsia"/>
          <w:lang w:eastAsia="zh-CN"/>
        </w:rPr>
        <w:t xml:space="preserve">  室内噪声级测量方法</w:t>
      </w:r>
    </w:p>
    <w:bookmarkEnd w:id="62"/>
    <w:bookmarkEnd w:id="63"/>
    <w:p/>
    <w:p>
      <w:pPr>
        <w:spacing w:line="360" w:lineRule="auto"/>
        <w:rPr>
          <w:sz w:val="20"/>
          <w:szCs w:val="20"/>
        </w:rPr>
      </w:pPr>
      <w:r>
        <w:rPr>
          <w:rFonts w:hint="eastAsia"/>
          <w:b/>
          <w:szCs w:val="21"/>
        </w:rPr>
        <w:t>D.0.1</w:t>
      </w:r>
      <w:r>
        <w:rPr>
          <w:rFonts w:hint="eastAsia"/>
          <w:b/>
          <w:szCs w:val="21"/>
          <w:lang w:val="en-US" w:eastAsia="zh-CN"/>
        </w:rPr>
        <w:t xml:space="preserve">  </w:t>
      </w:r>
      <w:r>
        <w:rPr>
          <w:szCs w:val="21"/>
        </w:rPr>
        <w:t>室内噪声级的测量应符合下列规定：</w:t>
      </w:r>
    </w:p>
    <w:p>
      <w:pPr>
        <w:spacing w:line="360" w:lineRule="auto"/>
        <w:ind w:firstLine="420" w:firstLineChars="200"/>
        <w:rPr>
          <w:szCs w:val="21"/>
        </w:rPr>
      </w:pPr>
      <w:r>
        <w:rPr>
          <w:rFonts w:hint="eastAsia"/>
          <w:bCs/>
          <w:szCs w:val="21"/>
        </w:rPr>
        <w:t>1</w:t>
      </w:r>
      <w:r>
        <w:rPr>
          <w:rFonts w:hint="eastAsia"/>
          <w:bCs/>
          <w:szCs w:val="21"/>
          <w:lang w:val="en-US" w:eastAsia="zh-CN"/>
        </w:rPr>
        <w:t xml:space="preserve">  </w:t>
      </w:r>
      <w:r>
        <w:rPr>
          <w:szCs w:val="21"/>
        </w:rPr>
        <w:t>室内噪声级的测量应在昼间、夜间两个不同时段内，</w:t>
      </w:r>
      <w:r>
        <w:rPr>
          <w:rFonts w:hint="eastAsia"/>
          <w:szCs w:val="21"/>
        </w:rPr>
        <w:t>应</w:t>
      </w:r>
      <w:r>
        <w:rPr>
          <w:szCs w:val="21"/>
        </w:rPr>
        <w:t>选择较不利的时间进行。昼间时段应为6:00</w:t>
      </w:r>
      <w:r>
        <w:rPr>
          <w:rFonts w:hint="eastAsia" w:ascii="宋体" w:hAnsi="宋体" w:cs="宋体"/>
          <w:spacing w:val="-5"/>
          <w:kern w:val="0"/>
          <w:szCs w:val="21"/>
          <w:lang w:bidi="en-US"/>
        </w:rPr>
        <w:t>～</w:t>
      </w:r>
      <w:r>
        <w:rPr>
          <w:szCs w:val="21"/>
        </w:rPr>
        <w:t>22:00时，夜间时段应为22:00</w:t>
      </w:r>
      <w:r>
        <w:rPr>
          <w:rFonts w:hint="eastAsia" w:ascii="宋体" w:hAnsi="宋体" w:cs="宋体"/>
          <w:spacing w:val="-5"/>
          <w:kern w:val="0"/>
          <w:szCs w:val="21"/>
          <w:lang w:bidi="en-US"/>
        </w:rPr>
        <w:t>～</w:t>
      </w:r>
      <w:r>
        <w:rPr>
          <w:szCs w:val="21"/>
        </w:rPr>
        <w:t>次日6:00时。</w:t>
      </w:r>
    </w:p>
    <w:p>
      <w:pPr>
        <w:spacing w:line="360" w:lineRule="auto"/>
        <w:ind w:firstLine="420" w:firstLineChars="200"/>
        <w:rPr>
          <w:szCs w:val="21"/>
        </w:rPr>
      </w:pPr>
      <w:r>
        <w:rPr>
          <w:rFonts w:hint="eastAsia"/>
          <w:bCs/>
          <w:szCs w:val="21"/>
        </w:rPr>
        <w:t>2</w:t>
      </w:r>
      <w:r>
        <w:rPr>
          <w:rFonts w:hint="eastAsia"/>
          <w:bCs/>
          <w:szCs w:val="21"/>
          <w:lang w:val="en-US" w:eastAsia="zh-CN"/>
        </w:rPr>
        <w:t xml:space="preserve">  </w:t>
      </w:r>
      <w:r>
        <w:rPr>
          <w:szCs w:val="21"/>
        </w:rPr>
        <w:t>室内噪声级的测量值为等效声级。</w:t>
      </w:r>
    </w:p>
    <w:p>
      <w:pPr>
        <w:spacing w:line="360" w:lineRule="auto"/>
        <w:ind w:firstLine="420" w:firstLineChars="200"/>
        <w:rPr>
          <w:szCs w:val="21"/>
        </w:rPr>
      </w:pPr>
      <w:r>
        <w:rPr>
          <w:rFonts w:hint="eastAsia"/>
          <w:bCs/>
          <w:szCs w:val="21"/>
        </w:rPr>
        <w:t>3</w:t>
      </w:r>
      <w:r>
        <w:rPr>
          <w:rFonts w:hint="eastAsia"/>
          <w:bCs/>
          <w:szCs w:val="21"/>
          <w:lang w:val="en-US" w:eastAsia="zh-CN"/>
        </w:rPr>
        <w:t xml:space="preserve">  </w:t>
      </w:r>
      <w:r>
        <w:rPr>
          <w:szCs w:val="21"/>
        </w:rPr>
        <w:t>对不同特性噪声的测量值，应按本规范表</w:t>
      </w:r>
      <w:r>
        <w:rPr>
          <w:rFonts w:hint="eastAsia"/>
          <w:color w:val="000000"/>
        </w:rPr>
        <w:t>C.0.4</w:t>
      </w:r>
      <w:r>
        <w:rPr>
          <w:szCs w:val="21"/>
        </w:rPr>
        <w:t>的规定进行修正</w:t>
      </w:r>
      <w:r>
        <w:rPr>
          <w:rFonts w:hint="eastAsia"/>
          <w:szCs w:val="21"/>
        </w:rPr>
        <w:t>。</w:t>
      </w:r>
    </w:p>
    <w:p>
      <w:pPr>
        <w:spacing w:line="360" w:lineRule="auto"/>
        <w:rPr>
          <w:szCs w:val="21"/>
        </w:rPr>
      </w:pPr>
      <w:r>
        <w:rPr>
          <w:rFonts w:hint="eastAsia"/>
          <w:b/>
          <w:szCs w:val="21"/>
        </w:rPr>
        <w:t>D.0.2</w:t>
      </w:r>
      <w:r>
        <w:rPr>
          <w:rFonts w:hint="eastAsia"/>
          <w:b/>
          <w:szCs w:val="21"/>
          <w:lang w:val="en-US" w:eastAsia="zh-CN"/>
        </w:rPr>
        <w:t xml:space="preserve">  </w:t>
      </w:r>
      <w:r>
        <w:rPr>
          <w:szCs w:val="21"/>
        </w:rPr>
        <w:t>测量仪器应符合下列规定：</w:t>
      </w:r>
    </w:p>
    <w:p>
      <w:pPr>
        <w:spacing w:line="360" w:lineRule="auto"/>
        <w:ind w:firstLine="420" w:firstLineChars="200"/>
        <w:rPr>
          <w:szCs w:val="21"/>
        </w:rPr>
      </w:pPr>
      <w:r>
        <w:rPr>
          <w:rFonts w:hint="eastAsia"/>
          <w:bCs/>
          <w:szCs w:val="21"/>
        </w:rPr>
        <w:t>1</w:t>
      </w:r>
      <w:r>
        <w:rPr>
          <w:rFonts w:hint="eastAsia"/>
          <w:bCs/>
          <w:szCs w:val="21"/>
          <w:lang w:val="en-US" w:eastAsia="zh-CN"/>
        </w:rPr>
        <w:t xml:space="preserve">  </w:t>
      </w:r>
      <w:r>
        <w:rPr>
          <w:szCs w:val="21"/>
        </w:rPr>
        <w:t>测量仪器应采用符合现行国家标准《电声学 声级计 第1部分：规范》GB/T 3785.1和《积分平均声级计》GB/T 17181中规定的1型或性能优于1型的积分声级计。滤波器应符合现行国家标准《倍频程和分数倍频程滤波器》GB/T 3241的有关规定。也可使用性能相当的其他声学测量仪器。</w:t>
      </w:r>
    </w:p>
    <w:p>
      <w:pPr>
        <w:spacing w:line="360" w:lineRule="auto"/>
        <w:ind w:firstLine="420" w:firstLineChars="200"/>
        <w:rPr>
          <w:sz w:val="20"/>
          <w:szCs w:val="20"/>
        </w:rPr>
      </w:pPr>
      <w:r>
        <w:rPr>
          <w:rFonts w:hint="eastAsia"/>
          <w:bCs/>
          <w:szCs w:val="21"/>
        </w:rPr>
        <w:t>2</w:t>
      </w:r>
      <w:r>
        <w:rPr>
          <w:rFonts w:hint="eastAsia"/>
          <w:bCs/>
          <w:szCs w:val="21"/>
          <w:lang w:val="en-US" w:eastAsia="zh-CN"/>
        </w:rPr>
        <w:t xml:space="preserve">  </w:t>
      </w:r>
      <w:r>
        <w:rPr>
          <w:szCs w:val="21"/>
        </w:rPr>
        <w:t>校准器应符合现行国家标准《声校准器》GB/T 15173规定的1级要求，校准器应每年送法定计量部门检定一次。</w:t>
      </w:r>
    </w:p>
    <w:p>
      <w:pPr>
        <w:spacing w:line="360" w:lineRule="auto"/>
        <w:ind w:firstLine="420" w:firstLineChars="200"/>
        <w:rPr>
          <w:sz w:val="20"/>
          <w:szCs w:val="20"/>
        </w:rPr>
      </w:pPr>
      <w:r>
        <w:rPr>
          <w:rFonts w:hint="eastAsia"/>
          <w:bCs/>
          <w:szCs w:val="21"/>
        </w:rPr>
        <w:t>3</w:t>
      </w:r>
      <w:r>
        <w:rPr>
          <w:rFonts w:hint="eastAsia"/>
          <w:sz w:val="20"/>
          <w:szCs w:val="20"/>
        </w:rPr>
        <w:t xml:space="preserve"> </w:t>
      </w:r>
      <w:r>
        <w:rPr>
          <w:rFonts w:hint="eastAsia"/>
          <w:sz w:val="20"/>
          <w:szCs w:val="20"/>
          <w:lang w:val="en-US" w:eastAsia="zh-CN"/>
        </w:rPr>
        <w:t xml:space="preserve"> </w:t>
      </w:r>
      <w:r>
        <w:rPr>
          <w:szCs w:val="21"/>
        </w:rPr>
        <w:t>每次测量前后，应用校准器对测量系统进行校准，测量前、后校准示值偏差不得大于0.5dB。</w:t>
      </w:r>
    </w:p>
    <w:p>
      <w:pPr>
        <w:spacing w:line="360" w:lineRule="auto"/>
        <w:rPr>
          <w:sz w:val="20"/>
          <w:szCs w:val="20"/>
        </w:rPr>
      </w:pPr>
      <w:r>
        <w:rPr>
          <w:rFonts w:hint="eastAsia"/>
          <w:b/>
          <w:szCs w:val="21"/>
        </w:rPr>
        <w:t>D.0.3</w:t>
      </w:r>
      <w:r>
        <w:rPr>
          <w:rFonts w:hint="eastAsia"/>
          <w:b/>
          <w:szCs w:val="21"/>
          <w:lang w:val="en-US" w:eastAsia="zh-CN"/>
        </w:rPr>
        <w:t xml:space="preserve">  </w:t>
      </w:r>
      <w:r>
        <w:rPr>
          <w:szCs w:val="21"/>
        </w:rPr>
        <w:t>测量条件应符合下列规定：</w:t>
      </w:r>
    </w:p>
    <w:p>
      <w:pPr>
        <w:spacing w:line="360" w:lineRule="auto"/>
        <w:ind w:firstLine="420" w:firstLineChars="200"/>
        <w:rPr>
          <w:szCs w:val="21"/>
        </w:rPr>
      </w:pPr>
      <w:r>
        <w:rPr>
          <w:rFonts w:hint="eastAsia"/>
          <w:bCs/>
          <w:szCs w:val="21"/>
        </w:rPr>
        <w:t>1</w:t>
      </w:r>
      <w:r>
        <w:rPr>
          <w:rFonts w:hint="eastAsia"/>
          <w:bCs/>
          <w:szCs w:val="21"/>
          <w:lang w:val="en-US" w:eastAsia="zh-CN"/>
        </w:rPr>
        <w:t xml:space="preserve">  </w:t>
      </w:r>
      <w:r>
        <w:rPr>
          <w:szCs w:val="21"/>
        </w:rPr>
        <w:t>对于住宅、学校、医院、旅馆、办公建筑及商业建筑中面积小于</w:t>
      </w:r>
      <w:r>
        <w:rPr>
          <w:rFonts w:hint="eastAsia"/>
          <w:color w:val="000000"/>
        </w:rPr>
        <w:t>30</w:t>
      </w:r>
      <w:r>
        <w:rPr>
          <w:rFonts w:hint="default" w:ascii="Times New Roman" w:hAnsi="Times New Roman" w:cs="Times New Roman"/>
          <w:kern w:val="0"/>
          <w:sz w:val="21"/>
          <w:szCs w:val="21"/>
          <w:lang w:bidi="en-US"/>
        </w:rPr>
        <w:t>m</w:t>
      </w:r>
      <w:r>
        <w:rPr>
          <w:rFonts w:hint="default" w:ascii="Times New Roman" w:hAnsi="Times New Roman" w:cs="Times New Roman"/>
          <w:kern w:val="0"/>
          <w:sz w:val="21"/>
          <w:szCs w:val="21"/>
          <w:vertAlign w:val="superscript"/>
          <w:lang w:bidi="en-US"/>
        </w:rPr>
        <w:t>2</w:t>
      </w:r>
      <w:r>
        <w:rPr>
          <w:szCs w:val="21"/>
        </w:rPr>
        <w:t>的房间，在被测房间内选取</w:t>
      </w:r>
      <w:r>
        <w:rPr>
          <w:rFonts w:hint="eastAsia"/>
          <w:color w:val="000000"/>
        </w:rPr>
        <w:t>1</w:t>
      </w:r>
      <w:r>
        <w:rPr>
          <w:szCs w:val="21"/>
        </w:rPr>
        <w:t>个测点，测点应位于房间中央。</w:t>
      </w:r>
    </w:p>
    <w:p>
      <w:pPr>
        <w:spacing w:line="360" w:lineRule="auto"/>
        <w:ind w:firstLine="420" w:firstLineChars="200"/>
        <w:rPr>
          <w:sz w:val="20"/>
          <w:szCs w:val="20"/>
        </w:rPr>
      </w:pPr>
      <w:r>
        <w:rPr>
          <w:rFonts w:hint="eastAsia"/>
          <w:bCs/>
          <w:szCs w:val="21"/>
        </w:rPr>
        <w:t>2</w:t>
      </w:r>
      <w:r>
        <w:rPr>
          <w:rFonts w:hint="eastAsia"/>
          <w:bCs/>
          <w:szCs w:val="21"/>
          <w:lang w:val="en-US" w:eastAsia="zh-CN"/>
        </w:rPr>
        <w:t xml:space="preserve">  </w:t>
      </w:r>
      <w:r>
        <w:rPr>
          <w:szCs w:val="21"/>
        </w:rPr>
        <w:t>对于面积大于等于</w:t>
      </w:r>
      <w:r>
        <w:rPr>
          <w:rFonts w:hint="eastAsia"/>
          <w:color w:val="000000"/>
        </w:rPr>
        <w:t>30</w:t>
      </w:r>
      <w:r>
        <w:rPr>
          <w:rFonts w:hint="default" w:ascii="Times New Roman" w:hAnsi="Times New Roman" w:cs="Times New Roman"/>
          <w:kern w:val="0"/>
          <w:sz w:val="21"/>
          <w:szCs w:val="21"/>
          <w:lang w:bidi="en-US"/>
        </w:rPr>
        <w:t>m</w:t>
      </w:r>
      <w:r>
        <w:rPr>
          <w:rFonts w:hint="default" w:ascii="Times New Roman" w:hAnsi="Times New Roman" w:cs="Times New Roman"/>
          <w:kern w:val="0"/>
          <w:sz w:val="21"/>
          <w:szCs w:val="21"/>
          <w:vertAlign w:val="superscript"/>
          <w:lang w:bidi="en-US"/>
        </w:rPr>
        <w:t>2</w:t>
      </w:r>
      <w:r>
        <w:rPr>
          <w:szCs w:val="21"/>
        </w:rPr>
        <w:t>小于100</w:t>
      </w:r>
      <w:r>
        <w:rPr>
          <w:rFonts w:hint="default" w:ascii="Times New Roman" w:hAnsi="Times New Roman" w:cs="Times New Roman"/>
          <w:kern w:val="0"/>
          <w:sz w:val="21"/>
          <w:szCs w:val="21"/>
          <w:lang w:bidi="en-US"/>
        </w:rPr>
        <w:t>m</w:t>
      </w:r>
      <w:r>
        <w:rPr>
          <w:rFonts w:hint="default" w:ascii="Times New Roman" w:hAnsi="Times New Roman" w:cs="Times New Roman"/>
          <w:kern w:val="0"/>
          <w:sz w:val="21"/>
          <w:szCs w:val="21"/>
          <w:vertAlign w:val="superscript"/>
          <w:lang w:bidi="en-US"/>
        </w:rPr>
        <w:t>2</w:t>
      </w:r>
      <w:r>
        <w:rPr>
          <w:szCs w:val="21"/>
        </w:rPr>
        <w:t>的房间，选取3个测点，测点均匀分布在房间长方向的中心线上，房间平面为正方形时，测点应均匀分布在与窗面积最大的墙面平行的中心线上。</w:t>
      </w:r>
    </w:p>
    <w:p>
      <w:pPr>
        <w:spacing w:line="360" w:lineRule="auto"/>
        <w:ind w:firstLine="420" w:firstLineChars="200"/>
        <w:rPr>
          <w:szCs w:val="21"/>
        </w:rPr>
      </w:pPr>
      <w:r>
        <w:rPr>
          <w:rFonts w:hint="eastAsia"/>
          <w:bCs/>
          <w:szCs w:val="21"/>
        </w:rPr>
        <w:t>3</w:t>
      </w:r>
      <w:r>
        <w:rPr>
          <w:rFonts w:hint="eastAsia"/>
          <w:bCs/>
          <w:szCs w:val="21"/>
          <w:lang w:val="en-US" w:eastAsia="zh-CN"/>
        </w:rPr>
        <w:t xml:space="preserve">  </w:t>
      </w:r>
      <w:r>
        <w:rPr>
          <w:szCs w:val="21"/>
        </w:rPr>
        <w:t>对于面积大于等于</w:t>
      </w:r>
      <w:r>
        <w:rPr>
          <w:rFonts w:hint="eastAsia"/>
          <w:color w:val="000000"/>
        </w:rPr>
        <w:t>100</w:t>
      </w:r>
      <w:r>
        <w:rPr>
          <w:rFonts w:hint="default" w:ascii="Times New Roman" w:hAnsi="Times New Roman" w:cs="Times New Roman"/>
          <w:kern w:val="0"/>
          <w:sz w:val="21"/>
          <w:szCs w:val="21"/>
          <w:lang w:bidi="en-US"/>
        </w:rPr>
        <w:t>m</w:t>
      </w:r>
      <w:r>
        <w:rPr>
          <w:rFonts w:hint="default" w:ascii="Times New Roman" w:hAnsi="Times New Roman" w:cs="Times New Roman"/>
          <w:kern w:val="0"/>
          <w:sz w:val="21"/>
          <w:szCs w:val="21"/>
          <w:vertAlign w:val="superscript"/>
          <w:lang w:bidi="en-US"/>
        </w:rPr>
        <w:t>2</w:t>
      </w:r>
      <w:r>
        <w:rPr>
          <w:szCs w:val="21"/>
        </w:rPr>
        <w:t>的房间，可根据具体情况，优化选取能代表该区域室内噪声水平的测点及测点数量。</w:t>
      </w:r>
    </w:p>
    <w:p>
      <w:pPr>
        <w:spacing w:line="360" w:lineRule="auto"/>
        <w:ind w:firstLine="420" w:firstLineChars="200"/>
        <w:rPr>
          <w:sz w:val="20"/>
          <w:szCs w:val="20"/>
        </w:rPr>
      </w:pPr>
      <w:r>
        <w:rPr>
          <w:rFonts w:hint="eastAsia"/>
          <w:bCs/>
          <w:szCs w:val="21"/>
        </w:rPr>
        <w:t>4</w:t>
      </w:r>
      <w:r>
        <w:rPr>
          <w:rFonts w:hint="eastAsia"/>
          <w:bCs/>
          <w:szCs w:val="21"/>
          <w:lang w:val="en-US" w:eastAsia="zh-CN"/>
        </w:rPr>
        <w:t xml:space="preserve">  </w:t>
      </w:r>
      <w:r>
        <w:rPr>
          <w:szCs w:val="21"/>
        </w:rPr>
        <w:t>测点分布应均匀且具代表性，测点应分布在人的活动区域内。对于开敞式办公室，测点应布置在办公区域</w:t>
      </w:r>
      <w:r>
        <w:rPr>
          <w:rFonts w:hint="eastAsia"/>
          <w:szCs w:val="21"/>
        </w:rPr>
        <w:t>；</w:t>
      </w:r>
      <w:r>
        <w:rPr>
          <w:szCs w:val="21"/>
        </w:rPr>
        <w:t>对于商场，测点应布置在购物区域。</w:t>
      </w:r>
    </w:p>
    <w:p>
      <w:pPr>
        <w:spacing w:line="360" w:lineRule="auto"/>
        <w:ind w:firstLine="420" w:firstLineChars="200"/>
        <w:rPr>
          <w:sz w:val="20"/>
          <w:szCs w:val="20"/>
        </w:rPr>
      </w:pPr>
      <w:r>
        <w:rPr>
          <w:rFonts w:hint="eastAsia"/>
          <w:bCs/>
          <w:szCs w:val="21"/>
        </w:rPr>
        <w:t>5</w:t>
      </w:r>
      <w:r>
        <w:rPr>
          <w:rFonts w:hint="eastAsia"/>
          <w:bCs/>
          <w:szCs w:val="21"/>
          <w:lang w:val="en-US" w:eastAsia="zh-CN"/>
        </w:rPr>
        <w:t xml:space="preserve">  </w:t>
      </w:r>
      <w:r>
        <w:rPr>
          <w:szCs w:val="21"/>
        </w:rPr>
        <w:t>测点的布置应符合下列规定：</w:t>
      </w:r>
    </w:p>
    <w:p>
      <w:pPr>
        <w:spacing w:line="360" w:lineRule="auto"/>
        <w:ind w:firstLine="420" w:firstLineChars="200"/>
        <w:rPr>
          <w:sz w:val="20"/>
          <w:szCs w:val="20"/>
        </w:rPr>
      </w:pPr>
      <w:r>
        <w:rPr>
          <w:rFonts w:hint="eastAsia"/>
          <w:bCs/>
          <w:szCs w:val="21"/>
        </w:rPr>
        <w:t>1</w:t>
      </w:r>
      <w:r>
        <w:rPr>
          <w:rFonts w:hint="eastAsia"/>
          <w:bCs/>
          <w:szCs w:val="21"/>
          <w:lang w:eastAsia="zh-CN"/>
        </w:rPr>
        <w:t>）</w:t>
      </w:r>
      <w:r>
        <w:rPr>
          <w:szCs w:val="21"/>
        </w:rPr>
        <w:t>测点距地面的高度应为</w:t>
      </w:r>
      <w:r>
        <w:rPr>
          <w:rFonts w:hint="eastAsia"/>
          <w:color w:val="000000"/>
        </w:rPr>
        <w:t>12m</w:t>
      </w:r>
      <w:r>
        <w:rPr>
          <w:rFonts w:hint="eastAsia"/>
          <w:color w:val="000000"/>
          <w:lang w:val="en-US" w:eastAsia="zh-CN"/>
        </w:rPr>
        <w:t>～</w:t>
      </w:r>
      <w:r>
        <w:rPr>
          <w:rFonts w:hint="eastAsia"/>
          <w:color w:val="000000"/>
        </w:rPr>
        <w:t>16m</w:t>
      </w:r>
      <w:r>
        <w:rPr>
          <w:szCs w:val="21"/>
        </w:rPr>
        <w:t>。</w:t>
      </w:r>
    </w:p>
    <w:p>
      <w:pPr>
        <w:spacing w:line="360" w:lineRule="auto"/>
        <w:ind w:firstLine="420" w:firstLineChars="200"/>
        <w:rPr>
          <w:sz w:val="20"/>
          <w:szCs w:val="20"/>
        </w:rPr>
      </w:pPr>
      <w:r>
        <w:rPr>
          <w:rFonts w:hint="eastAsia"/>
          <w:bCs/>
          <w:szCs w:val="21"/>
        </w:rPr>
        <w:t>2</w:t>
      </w:r>
      <w:r>
        <w:rPr>
          <w:rFonts w:hint="eastAsia"/>
          <w:sz w:val="21"/>
          <w:szCs w:val="21"/>
        </w:rPr>
        <w:t>）</w:t>
      </w:r>
      <w:r>
        <w:rPr>
          <w:sz w:val="21"/>
          <w:szCs w:val="21"/>
        </w:rPr>
        <w:t>测点距房间内各反射面的距离应大于等于</w:t>
      </w:r>
      <w:r>
        <w:rPr>
          <w:szCs w:val="21"/>
        </w:rPr>
        <w:t>1.0m。</w:t>
      </w:r>
    </w:p>
    <w:p>
      <w:pPr>
        <w:spacing w:line="360" w:lineRule="auto"/>
        <w:ind w:firstLine="420" w:firstLineChars="200"/>
        <w:rPr>
          <w:sz w:val="20"/>
          <w:szCs w:val="20"/>
        </w:rPr>
      </w:pPr>
      <w:r>
        <w:rPr>
          <w:rFonts w:hint="eastAsia"/>
          <w:bCs/>
          <w:szCs w:val="21"/>
        </w:rPr>
        <w:t>3</w:t>
      </w:r>
      <w:r>
        <w:rPr>
          <w:rFonts w:hint="eastAsia"/>
          <w:sz w:val="21"/>
          <w:szCs w:val="21"/>
        </w:rPr>
        <w:t>）</w:t>
      </w:r>
      <w:r>
        <w:rPr>
          <w:sz w:val="21"/>
          <w:szCs w:val="21"/>
        </w:rPr>
        <w:t>各测点之间的距离应大于等于</w:t>
      </w:r>
      <w:r>
        <w:rPr>
          <w:szCs w:val="21"/>
        </w:rPr>
        <w:t>1.5m。</w:t>
      </w:r>
    </w:p>
    <w:p>
      <w:pPr>
        <w:spacing w:line="360" w:lineRule="auto"/>
        <w:ind w:firstLine="420" w:firstLineChars="200"/>
        <w:rPr>
          <w:sz w:val="20"/>
          <w:szCs w:val="20"/>
        </w:rPr>
      </w:pPr>
      <w:r>
        <w:rPr>
          <w:rFonts w:hint="eastAsia"/>
          <w:bCs/>
          <w:szCs w:val="21"/>
        </w:rPr>
        <w:t>4</w:t>
      </w:r>
      <w:r>
        <w:rPr>
          <w:rFonts w:hint="eastAsia"/>
          <w:sz w:val="21"/>
          <w:szCs w:val="21"/>
        </w:rPr>
        <w:t>）</w:t>
      </w:r>
      <w:r>
        <w:rPr>
          <w:sz w:val="21"/>
          <w:szCs w:val="21"/>
        </w:rPr>
        <w:t>测点距房间内噪声源的距离应大于等于</w:t>
      </w:r>
      <w:r>
        <w:rPr>
          <w:szCs w:val="21"/>
        </w:rPr>
        <w:t>1.5m。</w:t>
      </w:r>
    </w:p>
    <w:p>
      <w:pPr>
        <w:spacing w:line="360" w:lineRule="auto"/>
        <w:rPr>
          <w:szCs w:val="21"/>
        </w:rPr>
      </w:pPr>
      <w:r>
        <w:rPr>
          <w:rFonts w:hint="eastAsia" w:ascii="宋体" w:hAnsi="宋体" w:eastAsia="宋体" w:cs="宋体"/>
          <w:szCs w:val="21"/>
        </w:rPr>
        <w:t>注：对于较拥挤的房间，上述测点条件无法满足的情况下，测点距房间内各反射面(不包括窗等重要的传声单元)的距离应大于等于</w:t>
      </w:r>
      <w:r>
        <w:rPr>
          <w:rFonts w:hint="eastAsia"/>
          <w:color w:val="000000"/>
        </w:rPr>
        <w:t>0.7m</w:t>
      </w:r>
      <w:r>
        <w:rPr>
          <w:szCs w:val="21"/>
        </w:rPr>
        <w:t>，各测点之间的距离应大于等于0.7m。</w:t>
      </w:r>
    </w:p>
    <w:p>
      <w:pPr>
        <w:spacing w:line="360" w:lineRule="auto"/>
        <w:ind w:firstLine="420" w:firstLineChars="200"/>
        <w:rPr>
          <w:sz w:val="20"/>
          <w:szCs w:val="20"/>
        </w:rPr>
      </w:pPr>
      <w:r>
        <w:rPr>
          <w:rFonts w:hint="eastAsia"/>
          <w:bCs/>
          <w:szCs w:val="21"/>
        </w:rPr>
        <w:t>6</w:t>
      </w:r>
      <w:r>
        <w:rPr>
          <w:rFonts w:hint="eastAsia"/>
          <w:bCs/>
          <w:szCs w:val="21"/>
          <w:lang w:val="en-US" w:eastAsia="zh-CN"/>
        </w:rPr>
        <w:t xml:space="preserve">  </w:t>
      </w:r>
      <w:r>
        <w:rPr>
          <w:szCs w:val="21"/>
        </w:rPr>
        <w:t>对于间歇性非稳态噪声的测量，测点数可为一个，测点应设在房间中央。</w:t>
      </w:r>
    </w:p>
    <w:p>
      <w:pPr>
        <w:spacing w:line="360" w:lineRule="auto"/>
        <w:ind w:firstLine="420" w:firstLineChars="200"/>
        <w:rPr>
          <w:sz w:val="20"/>
          <w:szCs w:val="20"/>
        </w:rPr>
      </w:pPr>
      <w:r>
        <w:rPr>
          <w:rFonts w:hint="eastAsia"/>
          <w:bCs/>
          <w:szCs w:val="21"/>
        </w:rPr>
        <w:t>7</w:t>
      </w:r>
      <w:r>
        <w:rPr>
          <w:rFonts w:hint="eastAsia"/>
          <w:bCs/>
          <w:szCs w:val="21"/>
          <w:lang w:val="en-US" w:eastAsia="zh-CN"/>
        </w:rPr>
        <w:t xml:space="preserve">  </w:t>
      </w:r>
      <w:r>
        <w:rPr>
          <w:rFonts w:hint="eastAsia" w:ascii="宋体" w:hAnsi="宋体" w:eastAsia="宋体" w:cs="宋体"/>
          <w:szCs w:val="21"/>
        </w:rPr>
        <w:t>测量室内噪声时，室内应无人(测试人员除外)。测量住宅、学校、旅馆、办公建筑及商业建筑的室内噪声时，应在关闭门窗的情况下进行。测量医院的室内噪声时，应关闭房间门并根据房间实际使用状态决定房间窗的开或关。</w:t>
      </w:r>
    </w:p>
    <w:p>
      <w:pPr>
        <w:spacing w:line="360" w:lineRule="auto"/>
        <w:rPr>
          <w:sz w:val="20"/>
          <w:szCs w:val="20"/>
        </w:rPr>
      </w:pPr>
      <w:r>
        <w:rPr>
          <w:rFonts w:hint="eastAsia"/>
          <w:b/>
          <w:szCs w:val="21"/>
        </w:rPr>
        <w:t>D.0.4</w:t>
      </w:r>
      <w:r>
        <w:rPr>
          <w:rFonts w:hint="eastAsia"/>
          <w:b/>
          <w:szCs w:val="21"/>
          <w:lang w:val="en-US" w:eastAsia="zh-CN"/>
        </w:rPr>
        <w:t xml:space="preserve">  </w:t>
      </w:r>
      <w:r>
        <w:rPr>
          <w:szCs w:val="21"/>
        </w:rPr>
        <w:t>测量方法及数据处理应符合下列规定：</w:t>
      </w:r>
    </w:p>
    <w:p>
      <w:pPr>
        <w:spacing w:line="360" w:lineRule="auto"/>
        <w:ind w:firstLine="420" w:firstLineChars="200"/>
        <w:rPr>
          <w:sz w:val="20"/>
          <w:szCs w:val="20"/>
        </w:rPr>
      </w:pPr>
      <w:r>
        <w:rPr>
          <w:rFonts w:hint="eastAsia"/>
          <w:bCs/>
          <w:szCs w:val="21"/>
        </w:rPr>
        <w:t>1</w:t>
      </w:r>
      <w:r>
        <w:rPr>
          <w:rFonts w:hint="eastAsia"/>
          <w:bCs/>
          <w:szCs w:val="21"/>
          <w:lang w:val="en-US" w:eastAsia="zh-CN"/>
        </w:rPr>
        <w:t xml:space="preserve">  </w:t>
      </w:r>
      <w:r>
        <w:rPr>
          <w:szCs w:val="21"/>
        </w:rPr>
        <w:t>对于昼间稳态噪声，在各测点处测量</w:t>
      </w:r>
      <w:r>
        <w:rPr>
          <w:rFonts w:hint="eastAsia"/>
          <w:color w:val="000000"/>
        </w:rPr>
        <w:t>5s～10s</w:t>
      </w:r>
      <w:r>
        <w:rPr>
          <w:szCs w:val="21"/>
        </w:rPr>
        <w:t>的等效声级，每个测点测量</w:t>
      </w:r>
      <w:r>
        <w:rPr>
          <w:rFonts w:hint="eastAsia"/>
          <w:color w:val="000000"/>
        </w:rPr>
        <w:t>3</w:t>
      </w:r>
      <w:r>
        <w:rPr>
          <w:szCs w:val="21"/>
        </w:rPr>
        <w:t>次，并将各测点的所有测量值进行能量平均，计算结果修约到个数位。</w:t>
      </w:r>
    </w:p>
    <w:p>
      <w:pPr>
        <w:spacing w:line="360" w:lineRule="auto"/>
        <w:ind w:firstLine="420" w:firstLineChars="200"/>
        <w:rPr>
          <w:szCs w:val="21"/>
        </w:rPr>
      </w:pPr>
      <w:r>
        <w:rPr>
          <w:rFonts w:hint="eastAsia"/>
          <w:bCs/>
          <w:szCs w:val="21"/>
        </w:rPr>
        <w:t>2</w:t>
      </w:r>
      <w:r>
        <w:rPr>
          <w:rFonts w:hint="eastAsia"/>
          <w:bCs/>
          <w:szCs w:val="21"/>
          <w:lang w:val="en-US" w:eastAsia="zh-CN"/>
        </w:rPr>
        <w:t xml:space="preserve">  </w:t>
      </w:r>
      <w:r>
        <w:rPr>
          <w:szCs w:val="21"/>
        </w:rPr>
        <w:t>对于声级随时间变化较复杂的持续的昼间非稳态噪声，在各测点处测量</w:t>
      </w:r>
      <w:r>
        <w:rPr>
          <w:rFonts w:hint="eastAsia"/>
          <w:color w:val="000000"/>
        </w:rPr>
        <w:t>10min</w:t>
      </w:r>
      <w:r>
        <w:rPr>
          <w:szCs w:val="21"/>
        </w:rPr>
        <w:t>的等效声级。将各测点的所有测量值进行能量平均，计算结果修约到个数位。</w:t>
      </w:r>
    </w:p>
    <w:p>
      <w:pPr>
        <w:spacing w:line="360" w:lineRule="auto"/>
        <w:ind w:firstLine="420" w:firstLineChars="200"/>
        <w:rPr>
          <w:szCs w:val="21"/>
        </w:rPr>
      </w:pPr>
      <w:r>
        <w:rPr>
          <w:rFonts w:hint="eastAsia"/>
          <w:bCs/>
          <w:szCs w:val="21"/>
        </w:rPr>
        <w:t>3</w:t>
      </w:r>
      <w:r>
        <w:rPr>
          <w:rFonts w:hint="eastAsia"/>
          <w:bCs/>
          <w:szCs w:val="21"/>
          <w:lang w:val="en-US" w:eastAsia="zh-CN"/>
        </w:rPr>
        <w:t xml:space="preserve">  </w:t>
      </w:r>
      <w:r>
        <w:rPr>
          <w:szCs w:val="21"/>
        </w:rPr>
        <w:t>对于间歇性昼间非稳态噪声，测量噪声源密集发声时20min的等效声级。</w:t>
      </w:r>
    </w:p>
    <w:p>
      <w:pPr>
        <w:spacing w:line="360" w:lineRule="auto"/>
        <w:ind w:firstLine="420" w:firstLineChars="200"/>
        <w:rPr>
          <w:szCs w:val="21"/>
        </w:rPr>
      </w:pPr>
      <w:r>
        <w:rPr>
          <w:rFonts w:hint="eastAsia"/>
          <w:bCs/>
          <w:szCs w:val="21"/>
        </w:rPr>
        <w:t>4</w:t>
      </w:r>
      <w:r>
        <w:rPr>
          <w:rFonts w:hint="eastAsia"/>
          <w:bCs/>
          <w:szCs w:val="21"/>
          <w:lang w:val="en-US" w:eastAsia="zh-CN"/>
        </w:rPr>
        <w:t xml:space="preserve">  </w:t>
      </w:r>
      <w:r>
        <w:rPr>
          <w:szCs w:val="21"/>
        </w:rPr>
        <w:t>对于夜间噪声，在各测点处连续测量8h，以测得的等效声级</w:t>
      </w:r>
      <w:r>
        <w:rPr>
          <w:sz w:val="21"/>
          <w:szCs w:val="21"/>
        </w:rPr>
        <w:t>L</w:t>
      </w:r>
      <w:r>
        <w:rPr>
          <w:sz w:val="21"/>
          <w:szCs w:val="21"/>
          <w:vertAlign w:val="subscript"/>
        </w:rPr>
        <w:t>Aeq.</w:t>
      </w:r>
      <w:r>
        <w:rPr>
          <w:sz w:val="21"/>
          <w:szCs w:val="21"/>
        </w:rPr>
        <w:t>8h</w:t>
      </w:r>
      <w:r>
        <w:rPr>
          <w:szCs w:val="21"/>
        </w:rPr>
        <w:t>作为夜间噪声检测结果</w:t>
      </w:r>
      <w:r>
        <w:rPr>
          <w:rFonts w:hint="eastAsia"/>
          <w:szCs w:val="21"/>
        </w:rPr>
        <w:t>。</w:t>
      </w:r>
    </w:p>
    <w:p>
      <w:pPr>
        <w:spacing w:line="360" w:lineRule="auto"/>
        <w:ind w:firstLine="420" w:firstLineChars="200"/>
        <w:rPr>
          <w:szCs w:val="21"/>
        </w:rPr>
      </w:pPr>
      <w:r>
        <w:rPr>
          <w:rFonts w:hint="eastAsia"/>
          <w:bCs/>
          <w:szCs w:val="21"/>
        </w:rPr>
        <w:t>5</w:t>
      </w:r>
      <w:r>
        <w:rPr>
          <w:rFonts w:hint="eastAsia"/>
          <w:bCs/>
          <w:szCs w:val="21"/>
          <w:lang w:val="en-US" w:eastAsia="zh-CN"/>
        </w:rPr>
        <w:t xml:space="preserve">  </w:t>
      </w:r>
      <w:r>
        <w:rPr>
          <w:szCs w:val="21"/>
        </w:rPr>
        <w:t>当1h等效声级</w:t>
      </w:r>
      <w:r>
        <w:rPr>
          <w:sz w:val="21"/>
          <w:szCs w:val="21"/>
        </w:rPr>
        <w:t>L</w:t>
      </w:r>
      <w:r>
        <w:rPr>
          <w:sz w:val="21"/>
          <w:szCs w:val="21"/>
          <w:vertAlign w:val="subscript"/>
        </w:rPr>
        <w:t>Aeq.</w:t>
      </w:r>
      <w:r>
        <w:rPr>
          <w:rFonts w:hint="eastAsia"/>
          <w:sz w:val="21"/>
          <w:szCs w:val="21"/>
        </w:rPr>
        <w:t>1</w:t>
      </w:r>
      <w:r>
        <w:rPr>
          <w:sz w:val="21"/>
          <w:szCs w:val="21"/>
        </w:rPr>
        <w:t>h</w:t>
      </w:r>
      <w:r>
        <w:rPr>
          <w:szCs w:val="21"/>
        </w:rPr>
        <w:t>能代表整个时段噪声水平时，测量时段可为1h。</w:t>
      </w:r>
    </w:p>
    <w:p>
      <w:pPr>
        <w:spacing w:line="360" w:lineRule="auto"/>
        <w:ind w:firstLine="420" w:firstLineChars="200"/>
        <w:rPr>
          <w:sz w:val="20"/>
          <w:szCs w:val="20"/>
        </w:rPr>
      </w:pPr>
      <w:r>
        <w:rPr>
          <w:rFonts w:hint="eastAsia"/>
          <w:bCs/>
          <w:szCs w:val="21"/>
        </w:rPr>
        <w:t>6</w:t>
      </w:r>
      <w:r>
        <w:rPr>
          <w:rFonts w:hint="eastAsia"/>
          <w:bCs/>
          <w:szCs w:val="21"/>
          <w:lang w:val="en-US" w:eastAsia="zh-CN"/>
        </w:rPr>
        <w:t xml:space="preserve">  </w:t>
      </w:r>
      <w:r>
        <w:rPr>
          <w:szCs w:val="21"/>
        </w:rPr>
        <w:t>当建筑物内部的水泵是影响室内噪声级的主要噪声源时，室内噪声级的测量应在水泵正常运行时，按稳态噪声的测量方法进行。</w:t>
      </w:r>
    </w:p>
    <w:p>
      <w:pPr>
        <w:spacing w:line="360" w:lineRule="auto"/>
        <w:ind w:firstLine="420" w:firstLineChars="200"/>
        <w:rPr>
          <w:sz w:val="20"/>
          <w:szCs w:val="20"/>
        </w:rPr>
      </w:pPr>
      <w:r>
        <w:rPr>
          <w:rFonts w:hint="eastAsia"/>
          <w:bCs/>
          <w:szCs w:val="21"/>
        </w:rPr>
        <w:t>7</w:t>
      </w:r>
      <w:r>
        <w:rPr>
          <w:rFonts w:hint="eastAsia"/>
          <w:bCs/>
          <w:szCs w:val="21"/>
          <w:lang w:val="en-US" w:eastAsia="zh-CN"/>
        </w:rPr>
        <w:t xml:space="preserve">  </w:t>
      </w:r>
      <w:r>
        <w:rPr>
          <w:szCs w:val="21"/>
        </w:rPr>
        <w:t>当建筑物内部的电梯是影响室内噪声级的主要噪声源时，室内噪声级的测量应在电梯正常运行时进行，测量电梯完成一个运行过程的等效声级，被测运行过程是电梯噪声在室内产生较不利影响的运行过程。电梯运行过程及测量方法应符合下列规定：</w:t>
      </w:r>
    </w:p>
    <w:p>
      <w:pPr>
        <w:spacing w:line="360" w:lineRule="auto"/>
        <w:ind w:firstLine="420" w:firstLineChars="200"/>
        <w:rPr>
          <w:sz w:val="20"/>
          <w:szCs w:val="20"/>
        </w:rPr>
      </w:pPr>
      <w:r>
        <w:rPr>
          <w:rFonts w:hint="eastAsia"/>
          <w:bCs/>
          <w:szCs w:val="21"/>
        </w:rPr>
        <w:t>1</w:t>
      </w:r>
      <w:r>
        <w:rPr>
          <w:rFonts w:hint="eastAsia"/>
          <w:sz w:val="21"/>
          <w:szCs w:val="21"/>
        </w:rPr>
        <w:t>）</w:t>
      </w:r>
      <w:r>
        <w:rPr>
          <w:sz w:val="21"/>
          <w:szCs w:val="21"/>
        </w:rPr>
        <w:t>运行过程</w:t>
      </w:r>
      <w:r>
        <w:rPr>
          <w:rFonts w:hint="eastAsia"/>
          <w:sz w:val="21"/>
          <w:szCs w:val="21"/>
        </w:rPr>
        <w:t>：</w:t>
      </w:r>
      <w:r>
        <w:rPr>
          <w:sz w:val="21"/>
          <w:szCs w:val="21"/>
        </w:rPr>
        <w:t>电梯轿厢内载</w:t>
      </w:r>
      <w:r>
        <w:rPr>
          <w:rFonts w:hint="eastAsia"/>
          <w:color w:val="000000"/>
        </w:rPr>
        <w:t>1～2</w:t>
      </w:r>
      <w:r>
        <w:rPr>
          <w:szCs w:val="21"/>
        </w:rPr>
        <w:t>人，打开并立即关闭电梯门——立即启动——运行——停止——打开并立即关闭电梯门。</w:t>
      </w:r>
    </w:p>
    <w:p>
      <w:pPr>
        <w:spacing w:line="360" w:lineRule="auto"/>
        <w:ind w:firstLine="420" w:firstLineChars="200"/>
        <w:rPr>
          <w:szCs w:val="21"/>
        </w:rPr>
      </w:pPr>
      <w:r>
        <w:rPr>
          <w:rFonts w:hint="eastAsia"/>
          <w:bCs/>
          <w:szCs w:val="21"/>
        </w:rPr>
        <w:t>2</w:t>
      </w:r>
      <w:r>
        <w:rPr>
          <w:rFonts w:hint="eastAsia"/>
          <w:sz w:val="21"/>
          <w:szCs w:val="21"/>
        </w:rPr>
        <w:t>）</w:t>
      </w:r>
      <w:r>
        <w:rPr>
          <w:sz w:val="21"/>
          <w:szCs w:val="21"/>
        </w:rPr>
        <w:t>测量方法</w:t>
      </w:r>
      <w:r>
        <w:rPr>
          <w:rFonts w:hint="eastAsia"/>
          <w:sz w:val="21"/>
          <w:szCs w:val="21"/>
        </w:rPr>
        <w:t>：</w:t>
      </w:r>
      <w:r>
        <w:rPr>
          <w:sz w:val="21"/>
          <w:szCs w:val="21"/>
        </w:rPr>
        <w:t>测量从运行过程开始时起到运行过程结束</w:t>
      </w:r>
      <w:r>
        <w:rPr>
          <w:rFonts w:hint="eastAsia"/>
          <w:color w:val="000000"/>
        </w:rPr>
        <w:t>2</w:t>
      </w:r>
      <w:r>
        <w:rPr>
          <w:szCs w:val="21"/>
        </w:rPr>
        <w:t>时止这个时段的等效声级。每个测点测量</w:t>
      </w:r>
      <w:r>
        <w:rPr>
          <w:rFonts w:hint="eastAsia"/>
          <w:color w:val="000000"/>
        </w:rPr>
        <w:t>5</w:t>
      </w:r>
      <w:r>
        <w:rPr>
          <w:szCs w:val="21"/>
        </w:rPr>
        <w:t>个向上运行过程和</w:t>
      </w:r>
      <w:r>
        <w:rPr>
          <w:rFonts w:hint="eastAsia"/>
          <w:color w:val="000000"/>
        </w:rPr>
        <w:t>5</w:t>
      </w:r>
      <w:r>
        <w:rPr>
          <w:szCs w:val="21"/>
        </w:rPr>
        <w:t>个向下的运行过程，并将各测点的所有测量值进行能量平均，计算结果修约到个数位。</w:t>
      </w:r>
    </w:p>
    <w:p>
      <w:pPr>
        <w:spacing w:line="360" w:lineRule="auto"/>
        <w:ind w:firstLine="420" w:firstLineChars="200"/>
        <w:rPr>
          <w:szCs w:val="21"/>
        </w:rPr>
      </w:pPr>
      <w:r>
        <w:rPr>
          <w:rFonts w:hint="eastAsia"/>
          <w:bCs/>
          <w:szCs w:val="21"/>
        </w:rPr>
        <w:t>8</w:t>
      </w:r>
      <w:r>
        <w:rPr>
          <w:rFonts w:hint="eastAsia"/>
          <w:bCs/>
          <w:szCs w:val="21"/>
          <w:lang w:val="en-US" w:eastAsia="zh-CN"/>
        </w:rPr>
        <w:t xml:space="preserve">  </w:t>
      </w:r>
      <w:r>
        <w:rPr>
          <w:szCs w:val="21"/>
        </w:rPr>
        <w:t>在进行室内噪声级测量时，若主观判断噪声中含有调声</w:t>
      </w:r>
      <w:r>
        <w:rPr>
          <w:rFonts w:hint="eastAsia"/>
          <w:szCs w:val="21"/>
          <w:lang w:eastAsia="zh-CN"/>
        </w:rPr>
        <w:t>，</w:t>
      </w:r>
      <w:r>
        <w:rPr>
          <w:szCs w:val="21"/>
        </w:rPr>
        <w:t>可听纯音或窄带噪声，应在测量等效声级的同时测量等效声级所对应的线性1/3倍频带频谱按下列规定进行判定，并按表</w:t>
      </w:r>
      <w:r>
        <w:rPr>
          <w:rFonts w:hint="eastAsia"/>
          <w:szCs w:val="21"/>
        </w:rPr>
        <w:t>D</w:t>
      </w:r>
      <w:r>
        <w:rPr>
          <w:szCs w:val="21"/>
        </w:rPr>
        <w:t>.0.4的规定对测量值进行修正稳态噪声、持续的非稳态噪声是否含有调声的判定依据是：</w:t>
      </w:r>
    </w:p>
    <w:p>
      <w:pPr>
        <w:spacing w:line="360" w:lineRule="auto"/>
        <w:ind w:firstLine="420" w:firstLineChars="200"/>
        <w:rPr>
          <w:szCs w:val="21"/>
        </w:rPr>
      </w:pPr>
      <w:r>
        <w:rPr>
          <w:rFonts w:hint="eastAsia"/>
          <w:bCs/>
          <w:szCs w:val="21"/>
        </w:rPr>
        <w:t>1）</w:t>
      </w:r>
      <w:r>
        <w:rPr>
          <w:szCs w:val="21"/>
        </w:rPr>
        <w:t>在测量过程中有调声被清楚地听到。</w:t>
      </w:r>
    </w:p>
    <w:p>
      <w:pPr>
        <w:spacing w:line="360" w:lineRule="auto"/>
        <w:ind w:firstLine="420" w:firstLineChars="200"/>
        <w:rPr>
          <w:szCs w:val="21"/>
        </w:rPr>
      </w:pPr>
      <w:r>
        <w:rPr>
          <w:rFonts w:hint="eastAsia"/>
          <w:bCs/>
          <w:szCs w:val="21"/>
        </w:rPr>
        <w:t>2</w:t>
      </w:r>
      <w:r>
        <w:rPr>
          <w:rFonts w:hint="eastAsia"/>
          <w:szCs w:val="21"/>
        </w:rPr>
        <w:t>）</w:t>
      </w:r>
      <w:r>
        <w:rPr>
          <w:szCs w:val="21"/>
        </w:rPr>
        <w:t>在测量结果的</w:t>
      </w:r>
      <w:r>
        <w:rPr>
          <w:rFonts w:hint="eastAsia"/>
          <w:color w:val="000000"/>
        </w:rPr>
        <w:t>1/3</w:t>
      </w:r>
      <w:r>
        <w:rPr>
          <w:szCs w:val="21"/>
        </w:rPr>
        <w:t>倍频带频谱中，某一个</w:t>
      </w:r>
      <w:r>
        <w:rPr>
          <w:rFonts w:hint="eastAsia"/>
          <w:color w:val="000000"/>
        </w:rPr>
        <w:t>1/3</w:t>
      </w:r>
      <w:r>
        <w:rPr>
          <w:szCs w:val="21"/>
        </w:rPr>
        <w:t>倍频带声压级应超过相邻的两个频带声压级某个恒定的声压级差，声压级差随频率而变，声压级差至少为：</w:t>
      </w:r>
    </w:p>
    <w:p>
      <w:pPr>
        <w:spacing w:line="360" w:lineRule="auto"/>
        <w:ind w:left="1155" w:leftChars="350" w:hanging="420" w:hangingChars="200"/>
        <w:rPr>
          <w:szCs w:val="21"/>
        </w:rPr>
      </w:pPr>
      <w:r>
        <w:rPr>
          <w:szCs w:val="21"/>
        </w:rPr>
        <w:t>——低频段</w:t>
      </w:r>
      <w:r>
        <w:rPr>
          <w:rFonts w:hint="eastAsia" w:ascii="宋体" w:hAnsi="宋体" w:eastAsia="宋体" w:cs="宋体"/>
          <w:szCs w:val="21"/>
        </w:rPr>
        <w:t>(</w:t>
      </w:r>
      <w:r>
        <w:rPr>
          <w:szCs w:val="21"/>
        </w:rPr>
        <w:t>25Hz</w:t>
      </w:r>
      <w:r>
        <w:rPr>
          <w:rFonts w:hint="eastAsia"/>
          <w:szCs w:val="21"/>
          <w:lang w:val="en-US" w:eastAsia="zh-CN"/>
        </w:rPr>
        <w:t>～</w:t>
      </w:r>
      <w:r>
        <w:rPr>
          <w:szCs w:val="21"/>
        </w:rPr>
        <w:t>125Hz</w:t>
      </w:r>
      <w:r>
        <w:rPr>
          <w:rFonts w:hint="eastAsia" w:ascii="宋体" w:hAnsi="宋体" w:eastAsia="宋体" w:cs="宋体"/>
          <w:szCs w:val="21"/>
        </w:rPr>
        <w:t>)</w:t>
      </w:r>
      <w:r>
        <w:rPr>
          <w:szCs w:val="21"/>
        </w:rPr>
        <w:t xml:space="preserve"> 15dB;</w:t>
      </w:r>
    </w:p>
    <w:p>
      <w:pPr>
        <w:spacing w:line="360" w:lineRule="auto"/>
        <w:ind w:left="1155" w:leftChars="350" w:hanging="420" w:hangingChars="200"/>
        <w:rPr>
          <w:sz w:val="20"/>
          <w:szCs w:val="20"/>
        </w:rPr>
      </w:pPr>
      <w:r>
        <w:rPr>
          <w:szCs w:val="21"/>
        </w:rPr>
        <w:t>——中频段</w:t>
      </w:r>
      <w:r>
        <w:rPr>
          <w:rFonts w:hint="eastAsia" w:ascii="宋体" w:hAnsi="宋体" w:eastAsia="宋体" w:cs="宋体"/>
          <w:szCs w:val="21"/>
        </w:rPr>
        <w:t>(</w:t>
      </w:r>
      <w:r>
        <w:rPr>
          <w:szCs w:val="21"/>
        </w:rPr>
        <w:t>160Hz</w:t>
      </w:r>
      <w:r>
        <w:rPr>
          <w:rFonts w:hint="eastAsia"/>
          <w:szCs w:val="21"/>
          <w:lang w:val="en-US" w:eastAsia="zh-CN"/>
        </w:rPr>
        <w:t>～</w:t>
      </w:r>
      <w:r>
        <w:rPr>
          <w:szCs w:val="21"/>
        </w:rPr>
        <w:t>400Hz</w:t>
      </w:r>
      <w:r>
        <w:rPr>
          <w:rFonts w:hint="eastAsia" w:ascii="宋体" w:hAnsi="宋体" w:eastAsia="宋体" w:cs="宋体"/>
          <w:szCs w:val="21"/>
        </w:rPr>
        <w:t xml:space="preserve">) </w:t>
      </w:r>
      <w:r>
        <w:rPr>
          <w:szCs w:val="21"/>
        </w:rPr>
        <w:t>8dB；</w:t>
      </w:r>
    </w:p>
    <w:p>
      <w:pPr>
        <w:spacing w:line="360" w:lineRule="auto"/>
        <w:ind w:left="1155" w:leftChars="350" w:hanging="420" w:hangingChars="200"/>
        <w:rPr>
          <w:szCs w:val="21"/>
        </w:rPr>
      </w:pPr>
      <w:r>
        <w:rPr>
          <w:szCs w:val="21"/>
        </w:rPr>
        <w:t>——高频段</w:t>
      </w:r>
      <w:r>
        <w:rPr>
          <w:rFonts w:hint="eastAsia" w:ascii="宋体" w:hAnsi="宋体" w:eastAsia="宋体" w:cs="宋体"/>
          <w:szCs w:val="21"/>
        </w:rPr>
        <w:t>(</w:t>
      </w:r>
      <w:r>
        <w:rPr>
          <w:szCs w:val="21"/>
        </w:rPr>
        <w:t>500Hz~10000Hz</w:t>
      </w:r>
      <w:r>
        <w:rPr>
          <w:rFonts w:hint="eastAsia" w:ascii="宋体" w:hAnsi="宋体" w:eastAsia="宋体" w:cs="宋体"/>
          <w:szCs w:val="21"/>
        </w:rPr>
        <w:t>)</w:t>
      </w:r>
      <w:r>
        <w:rPr>
          <w:szCs w:val="21"/>
        </w:rPr>
        <w:t>5dB。</w:t>
      </w:r>
    </w:p>
    <w:p>
      <w:pPr>
        <w:jc w:val="center"/>
        <w:rPr>
          <w:sz w:val="20"/>
          <w:szCs w:val="20"/>
        </w:rPr>
      </w:pPr>
      <w:r>
        <w:rPr>
          <w:b/>
          <w:bCs/>
          <w:szCs w:val="21"/>
        </w:rPr>
        <w:t>表</w:t>
      </w:r>
      <w:r>
        <w:rPr>
          <w:rFonts w:hint="eastAsia"/>
          <w:b/>
          <w:bCs/>
          <w:sz w:val="21"/>
          <w:szCs w:val="21"/>
        </w:rPr>
        <w:t>D</w:t>
      </w:r>
      <w:r>
        <w:rPr>
          <w:b/>
          <w:bCs/>
          <w:sz w:val="21"/>
          <w:szCs w:val="21"/>
        </w:rPr>
        <w:t>.0.4</w:t>
      </w:r>
      <w:r>
        <w:rPr>
          <w:sz w:val="20"/>
          <w:szCs w:val="20"/>
        </w:rPr>
        <w:t xml:space="preserve"> </w:t>
      </w:r>
      <w:r>
        <w:rPr>
          <w:rFonts w:hint="eastAsia"/>
          <w:sz w:val="20"/>
          <w:szCs w:val="20"/>
          <w:lang w:val="en-US" w:eastAsia="zh-CN"/>
        </w:rPr>
        <w:t xml:space="preserve"> </w:t>
      </w:r>
      <w:r>
        <w:rPr>
          <w:b/>
          <w:bCs/>
          <w:szCs w:val="21"/>
        </w:rPr>
        <w:t>因噪声特性的不同对噪声测量值的修正值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5107"/>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2" w:type="dxa"/>
            <w:gridSpan w:val="2"/>
            <w:vAlign w:val="center"/>
          </w:tcPr>
          <w:p>
            <w:pPr>
              <w:jc w:val="center"/>
              <w:rPr>
                <w:sz w:val="18"/>
                <w:szCs w:val="18"/>
              </w:rPr>
            </w:pPr>
            <w:r>
              <w:rPr>
                <w:szCs w:val="21"/>
              </w:rPr>
              <w:t>噪声特性</w:t>
            </w:r>
          </w:p>
        </w:tc>
        <w:tc>
          <w:tcPr>
            <w:tcW w:w="1480" w:type="dxa"/>
            <w:vAlign w:val="center"/>
          </w:tcPr>
          <w:p>
            <w:pPr>
              <w:jc w:val="center"/>
              <w:rPr>
                <w:sz w:val="18"/>
                <w:szCs w:val="18"/>
              </w:rPr>
            </w:pPr>
            <w:r>
              <w:rPr>
                <w:szCs w:val="21"/>
              </w:rPr>
              <w:t>修正值（dB</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Merge w:val="restart"/>
            <w:vAlign w:val="center"/>
          </w:tcPr>
          <w:p>
            <w:pPr>
              <w:jc w:val="center"/>
              <w:rPr>
                <w:sz w:val="18"/>
                <w:szCs w:val="18"/>
              </w:rPr>
            </w:pPr>
            <w:r>
              <w:rPr>
                <w:szCs w:val="21"/>
              </w:rPr>
              <w:t>稳态噪声</w:t>
            </w:r>
          </w:p>
        </w:tc>
        <w:tc>
          <w:tcPr>
            <w:tcW w:w="5107" w:type="dxa"/>
            <w:vAlign w:val="center"/>
          </w:tcPr>
          <w:p>
            <w:pPr>
              <w:jc w:val="center"/>
              <w:rPr>
                <w:sz w:val="18"/>
                <w:szCs w:val="18"/>
              </w:rPr>
            </w:pPr>
            <w:r>
              <w:rPr>
                <w:szCs w:val="21"/>
              </w:rPr>
              <w:t>持续稳定的噪声</w:t>
            </w:r>
          </w:p>
        </w:tc>
        <w:tc>
          <w:tcPr>
            <w:tcW w:w="1480" w:type="dxa"/>
            <w:vAlign w:val="center"/>
          </w:tcPr>
          <w:p>
            <w:pPr>
              <w:jc w:val="center"/>
              <w:rPr>
                <w:sz w:val="18"/>
                <w:szCs w:val="18"/>
              </w:rPr>
            </w:pPr>
            <w:r>
              <w:rPr>
                <w:rFonts w:hint="eastAsia"/>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Merge w:val="continue"/>
            <w:vAlign w:val="center"/>
          </w:tcPr>
          <w:p>
            <w:pPr>
              <w:jc w:val="center"/>
              <w:rPr>
                <w:sz w:val="18"/>
                <w:szCs w:val="18"/>
              </w:rPr>
            </w:pPr>
          </w:p>
        </w:tc>
        <w:tc>
          <w:tcPr>
            <w:tcW w:w="5107" w:type="dxa"/>
            <w:vAlign w:val="center"/>
          </w:tcPr>
          <w:p>
            <w:pPr>
              <w:jc w:val="center"/>
              <w:rPr>
                <w:sz w:val="18"/>
                <w:szCs w:val="18"/>
              </w:rPr>
            </w:pPr>
            <w:r>
              <w:rPr>
                <w:szCs w:val="21"/>
              </w:rPr>
              <w:t>包含有调声的稳态噪声</w:t>
            </w:r>
          </w:p>
        </w:tc>
        <w:tc>
          <w:tcPr>
            <w:tcW w:w="1480" w:type="dxa"/>
            <w:vAlign w:val="center"/>
          </w:tcPr>
          <w:p>
            <w:pPr>
              <w:jc w:val="center"/>
              <w:rPr>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Merge w:val="restart"/>
            <w:vAlign w:val="center"/>
          </w:tcPr>
          <w:p>
            <w:pPr>
              <w:jc w:val="center"/>
              <w:rPr>
                <w:sz w:val="18"/>
                <w:szCs w:val="18"/>
              </w:rPr>
            </w:pPr>
            <w:r>
              <w:rPr>
                <w:szCs w:val="21"/>
              </w:rPr>
              <w:t>非稳态噪声</w:t>
            </w:r>
          </w:p>
        </w:tc>
        <w:tc>
          <w:tcPr>
            <w:tcW w:w="5107" w:type="dxa"/>
            <w:vAlign w:val="center"/>
          </w:tcPr>
          <w:p>
            <w:pPr>
              <w:jc w:val="center"/>
              <w:rPr>
                <w:sz w:val="18"/>
                <w:szCs w:val="18"/>
              </w:rPr>
            </w:pPr>
            <w:r>
              <w:rPr>
                <w:szCs w:val="21"/>
              </w:rPr>
              <w:t>声级随时间起伏，变化较复杂的噪声如道路交通噪声</w:t>
            </w:r>
          </w:p>
        </w:tc>
        <w:tc>
          <w:tcPr>
            <w:tcW w:w="1480" w:type="dxa"/>
            <w:vAlign w:val="center"/>
          </w:tcPr>
          <w:p>
            <w:pPr>
              <w:jc w:val="center"/>
              <w:rPr>
                <w:sz w:val="21"/>
                <w:szCs w:val="21"/>
              </w:rPr>
            </w:pPr>
            <w:r>
              <w:rPr>
                <w:rFonts w:hint="eastAsia"/>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Merge w:val="continue"/>
            <w:vAlign w:val="center"/>
          </w:tcPr>
          <w:p>
            <w:pPr>
              <w:jc w:val="center"/>
              <w:rPr>
                <w:sz w:val="18"/>
                <w:szCs w:val="18"/>
              </w:rPr>
            </w:pPr>
          </w:p>
        </w:tc>
        <w:tc>
          <w:tcPr>
            <w:tcW w:w="5107" w:type="dxa"/>
            <w:vAlign w:val="center"/>
          </w:tcPr>
          <w:p>
            <w:pPr>
              <w:jc w:val="center"/>
              <w:rPr>
                <w:sz w:val="18"/>
                <w:szCs w:val="18"/>
              </w:rPr>
            </w:pPr>
            <w:r>
              <w:rPr>
                <w:szCs w:val="21"/>
              </w:rPr>
              <w:t>包含有调声的持续的非稳态噪声</w:t>
            </w:r>
          </w:p>
        </w:tc>
        <w:tc>
          <w:tcPr>
            <w:tcW w:w="1480" w:type="dxa"/>
            <w:vAlign w:val="center"/>
          </w:tcPr>
          <w:p>
            <w:pPr>
              <w:jc w:val="center"/>
              <w:rPr>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Merge w:val="continue"/>
            <w:vAlign w:val="center"/>
          </w:tcPr>
          <w:p>
            <w:pPr>
              <w:jc w:val="center"/>
              <w:rPr>
                <w:sz w:val="18"/>
                <w:szCs w:val="18"/>
              </w:rPr>
            </w:pPr>
          </w:p>
        </w:tc>
        <w:tc>
          <w:tcPr>
            <w:tcW w:w="5107" w:type="dxa"/>
            <w:vAlign w:val="center"/>
          </w:tcPr>
          <w:p>
            <w:pPr>
              <w:jc w:val="center"/>
              <w:rPr>
                <w:sz w:val="18"/>
                <w:szCs w:val="18"/>
              </w:rPr>
            </w:pPr>
            <w:r>
              <w:rPr>
                <w:szCs w:val="21"/>
              </w:rPr>
              <w:t>飞机噪声</w:t>
            </w:r>
          </w:p>
        </w:tc>
        <w:tc>
          <w:tcPr>
            <w:tcW w:w="1480" w:type="dxa"/>
            <w:vAlign w:val="center"/>
          </w:tcPr>
          <w:p>
            <w:pPr>
              <w:jc w:val="center"/>
              <w:rPr>
                <w:sz w:val="21"/>
                <w:szCs w:val="21"/>
              </w:rPr>
            </w:pPr>
            <w:r>
              <w:rPr>
                <w:rFonts w:hint="eastAsia"/>
                <w:color w:val="000000"/>
                <w:sz w:val="21"/>
                <w:szCs w:val="21"/>
              </w:rPr>
              <w:t>+5</w:t>
            </w:r>
          </w:p>
        </w:tc>
      </w:tr>
    </w:tbl>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22"/>
        <w:spacing w:line="360" w:lineRule="auto"/>
        <w:rPr>
          <w:rFonts w:ascii="Times New Roman" w:hAnsi="Times New Roman" w:cs="宋体"/>
        </w:rPr>
      </w:pPr>
    </w:p>
    <w:p>
      <w:pPr>
        <w:pStyle w:val="6"/>
      </w:pPr>
      <w:bookmarkStart w:id="64" w:name="_本规程用词说明"/>
      <w:r>
        <w:rPr>
          <w:rFonts w:hint="eastAsia"/>
        </w:rPr>
        <w:t>本规程用词说明</w:t>
      </w:r>
    </w:p>
    <w:bookmarkEnd w:id="64"/>
    <w:p>
      <w:pPr>
        <w:adjustRightInd w:val="0"/>
        <w:snapToGrid w:val="0"/>
        <w:spacing w:line="360" w:lineRule="auto"/>
        <w:ind w:right="25" w:rightChars="12" w:firstLine="420" w:firstLineChars="200"/>
        <w:rPr>
          <w:bCs/>
          <w:szCs w:val="21"/>
        </w:rPr>
      </w:pPr>
    </w:p>
    <w:p>
      <w:pPr>
        <w:adjustRightInd w:val="0"/>
        <w:snapToGrid w:val="0"/>
        <w:spacing w:line="360" w:lineRule="auto"/>
        <w:ind w:right="25" w:rightChars="12" w:firstLine="420" w:firstLineChars="200"/>
        <w:rPr>
          <w:rFonts w:ascii="宋体"/>
          <w:szCs w:val="21"/>
        </w:rPr>
      </w:pPr>
      <w:r>
        <w:rPr>
          <w:rFonts w:hint="eastAsia"/>
          <w:bCs/>
          <w:szCs w:val="21"/>
        </w:rPr>
        <w:t>1</w:t>
      </w:r>
      <w:r>
        <w:rPr>
          <w:rFonts w:hint="eastAsia"/>
          <w:bCs/>
          <w:szCs w:val="21"/>
          <w:lang w:val="en-US" w:eastAsia="zh-CN"/>
        </w:rPr>
        <w:t xml:space="preserve">  </w:t>
      </w:r>
      <w:r>
        <w:rPr>
          <w:rFonts w:hint="eastAsia"/>
          <w:szCs w:val="21"/>
        </w:rPr>
        <w:t>为便于在执行本标准条文时区别对待，对要求严格程度不同的用词说明如下：</w:t>
      </w:r>
    </w:p>
    <w:p>
      <w:pPr>
        <w:adjustRightInd w:val="0"/>
        <w:snapToGrid w:val="0"/>
        <w:spacing w:line="360" w:lineRule="auto"/>
        <w:ind w:right="25" w:rightChars="12" w:firstLine="420" w:firstLineChars="200"/>
        <w:rPr>
          <w:rFonts w:ascii="宋体"/>
          <w:szCs w:val="21"/>
        </w:rPr>
      </w:pPr>
      <w:r>
        <w:rPr>
          <w:rFonts w:hint="eastAsia"/>
          <w:bCs/>
          <w:szCs w:val="21"/>
        </w:rPr>
        <w:t>1</w:t>
      </w:r>
      <w:r>
        <w:rPr>
          <w:rFonts w:hint="eastAsia" w:ascii="宋体" w:hAnsi="宋体" w:cs="宋体"/>
          <w:szCs w:val="21"/>
        </w:rPr>
        <w:t>）</w:t>
      </w:r>
      <w:r>
        <w:rPr>
          <w:rFonts w:hint="eastAsia"/>
          <w:szCs w:val="21"/>
        </w:rPr>
        <w:t>表示很严格，非这样做不可的用词：</w:t>
      </w:r>
    </w:p>
    <w:p>
      <w:pPr>
        <w:spacing w:line="360" w:lineRule="auto"/>
        <w:ind w:firstLine="420" w:firstLineChars="200"/>
        <w:rPr>
          <w:szCs w:val="21"/>
        </w:rPr>
      </w:pPr>
      <w:r>
        <w:rPr>
          <w:rFonts w:hint="eastAsia"/>
          <w:szCs w:val="21"/>
        </w:rPr>
        <w:t>正面词采用“必须”，反面词采用“严禁”；</w:t>
      </w:r>
    </w:p>
    <w:p>
      <w:pPr>
        <w:adjustRightInd w:val="0"/>
        <w:snapToGrid w:val="0"/>
        <w:spacing w:line="360" w:lineRule="auto"/>
        <w:ind w:right="25" w:rightChars="12" w:firstLine="420" w:firstLineChars="200"/>
        <w:rPr>
          <w:rFonts w:ascii="宋体"/>
          <w:szCs w:val="21"/>
        </w:rPr>
      </w:pPr>
      <w:r>
        <w:rPr>
          <w:rFonts w:hint="eastAsia"/>
          <w:bCs/>
          <w:szCs w:val="21"/>
        </w:rPr>
        <w:t>2</w:t>
      </w:r>
      <w:r>
        <w:rPr>
          <w:rFonts w:hint="eastAsia" w:ascii="宋体" w:hAnsi="宋体" w:cs="宋体"/>
          <w:szCs w:val="21"/>
        </w:rPr>
        <w:t>）</w:t>
      </w:r>
      <w:r>
        <w:rPr>
          <w:rFonts w:hint="eastAsia"/>
          <w:szCs w:val="21"/>
        </w:rPr>
        <w:t>表示严格，在正常情况下均应这样做的用词：</w:t>
      </w:r>
    </w:p>
    <w:p>
      <w:pPr>
        <w:adjustRightInd w:val="0"/>
        <w:snapToGrid w:val="0"/>
        <w:spacing w:line="360" w:lineRule="auto"/>
        <w:ind w:right="25" w:rightChars="12" w:firstLine="420" w:firstLineChars="200"/>
        <w:rPr>
          <w:rFonts w:ascii="宋体"/>
          <w:szCs w:val="21"/>
        </w:rPr>
      </w:pPr>
      <w:r>
        <w:rPr>
          <w:rFonts w:hint="eastAsia"/>
          <w:szCs w:val="21"/>
        </w:rPr>
        <w:t>正面词采用“应”，反面词采用“不应”或“不得”；</w:t>
      </w:r>
    </w:p>
    <w:p>
      <w:pPr>
        <w:adjustRightInd w:val="0"/>
        <w:snapToGrid w:val="0"/>
        <w:spacing w:line="360" w:lineRule="auto"/>
        <w:ind w:right="25" w:rightChars="12" w:firstLine="420" w:firstLineChars="200"/>
        <w:rPr>
          <w:rFonts w:ascii="宋体"/>
          <w:szCs w:val="21"/>
        </w:rPr>
      </w:pPr>
      <w:r>
        <w:rPr>
          <w:rFonts w:hint="default" w:ascii="Times New Roman" w:hAnsi="Times New Roman" w:cs="Times New Roman"/>
          <w:szCs w:val="21"/>
        </w:rPr>
        <w:t>3</w:t>
      </w:r>
      <w:r>
        <w:rPr>
          <w:rFonts w:hint="eastAsia" w:ascii="宋体" w:hAnsi="宋体" w:cs="宋体"/>
          <w:szCs w:val="21"/>
        </w:rPr>
        <w:t>）表示允许稍有选择，在条件许可时首先应这样做的用词：</w:t>
      </w:r>
    </w:p>
    <w:p>
      <w:pPr>
        <w:adjustRightInd w:val="0"/>
        <w:snapToGrid w:val="0"/>
        <w:spacing w:line="360" w:lineRule="auto"/>
        <w:ind w:right="25" w:rightChars="12" w:firstLine="420" w:firstLineChars="200"/>
        <w:rPr>
          <w:rFonts w:ascii="宋体"/>
          <w:szCs w:val="21"/>
        </w:rPr>
      </w:pPr>
      <w:r>
        <w:rPr>
          <w:rFonts w:hint="eastAsia" w:ascii="宋体" w:hAnsi="宋体" w:cs="宋体"/>
          <w:szCs w:val="21"/>
        </w:rPr>
        <w:t>正面词采用“宜”，反面词采用“不宜”；</w:t>
      </w:r>
    </w:p>
    <w:p>
      <w:pPr>
        <w:adjustRightInd w:val="0"/>
        <w:snapToGrid w:val="0"/>
        <w:spacing w:line="360" w:lineRule="auto"/>
        <w:ind w:right="25" w:rightChars="12" w:firstLine="420" w:firstLineChars="200"/>
        <w:rPr>
          <w:rFonts w:ascii="宋体"/>
          <w:szCs w:val="21"/>
        </w:rPr>
      </w:pPr>
      <w:r>
        <w:rPr>
          <w:rFonts w:hint="default" w:ascii="Times New Roman" w:hAnsi="Times New Roman" w:cs="Times New Roman"/>
          <w:szCs w:val="21"/>
        </w:rPr>
        <w:t>4</w:t>
      </w:r>
      <w:r>
        <w:rPr>
          <w:rFonts w:hint="eastAsia" w:ascii="宋体" w:hAnsi="宋体" w:cs="宋体"/>
          <w:szCs w:val="21"/>
        </w:rPr>
        <w:t>）表示有选择，在一定条件下可以这样做的用词，采用“可”。</w:t>
      </w:r>
    </w:p>
    <w:p>
      <w:pPr>
        <w:adjustRightInd w:val="0"/>
        <w:snapToGrid w:val="0"/>
        <w:spacing w:line="360" w:lineRule="auto"/>
        <w:ind w:right="25" w:rightChars="12" w:firstLine="420" w:firstLineChars="200"/>
        <w:rPr>
          <w:rFonts w:ascii="宋体"/>
          <w:szCs w:val="21"/>
        </w:rPr>
      </w:pPr>
      <w:r>
        <w:rPr>
          <w:rFonts w:hint="eastAsia"/>
          <w:bCs/>
          <w:szCs w:val="21"/>
        </w:rPr>
        <w:t>2</w:t>
      </w:r>
      <w:r>
        <w:rPr>
          <w:rFonts w:hint="eastAsia"/>
          <w:bCs/>
          <w:szCs w:val="21"/>
          <w:lang w:val="en-US" w:eastAsia="zh-CN"/>
        </w:rPr>
        <w:t xml:space="preserve">  </w:t>
      </w:r>
      <w:r>
        <w:rPr>
          <w:rFonts w:hint="eastAsia" w:ascii="宋体" w:hAnsi="宋体" w:cs="宋体"/>
          <w:szCs w:val="21"/>
        </w:rPr>
        <w:t>条文中指明应按其他有关标准执行的写法为：“应符合……的规定”或“应按……执行”。</w:t>
      </w:r>
    </w:p>
    <w:p>
      <w:pPr>
        <w:pStyle w:val="13"/>
        <w:spacing w:line="360" w:lineRule="auto"/>
        <w:jc w:val="center"/>
        <w:rPr>
          <w:rFonts w:ascii="Times New Roman" w:hAnsi="Times New Roman"/>
        </w:rPr>
      </w:pPr>
    </w:p>
    <w:p>
      <w:pPr>
        <w:spacing w:line="255" w:lineRule="exact"/>
        <w:rPr>
          <w:sz w:val="20"/>
          <w:highlight w:val="red"/>
        </w:rPr>
      </w:pPr>
    </w:p>
    <w:p>
      <w:pPr>
        <w:spacing w:line="255" w:lineRule="exact"/>
        <w:rPr>
          <w:sz w:val="20"/>
          <w:highlight w:val="red"/>
        </w:rPr>
        <w:sectPr>
          <w:pgSz w:w="11906" w:h="16838"/>
          <w:pgMar w:top="1440" w:right="1803" w:bottom="1440" w:left="1803" w:header="1015" w:footer="996" w:gutter="0"/>
          <w:cols w:space="720" w:num="1"/>
        </w:sectPr>
      </w:pPr>
    </w:p>
    <w:p>
      <w:pPr>
        <w:pStyle w:val="6"/>
        <w:rPr>
          <w:lang w:eastAsia="zh-CN"/>
        </w:rPr>
      </w:pPr>
      <w:bookmarkStart w:id="65" w:name="_引用标准"/>
      <w:r>
        <w:rPr>
          <w:rFonts w:hint="eastAsia"/>
          <w:lang w:eastAsia="zh-CN"/>
        </w:rPr>
        <w:t>引用标准</w:t>
      </w:r>
    </w:p>
    <w:bookmarkEnd w:id="65"/>
    <w:p>
      <w:pPr>
        <w:pStyle w:val="21"/>
        <w:spacing w:before="75" w:beforeAutospacing="0" w:after="30" w:afterAutospacing="0" w:line="360" w:lineRule="auto"/>
        <w:rPr>
          <w:color w:val="000000"/>
          <w:sz w:val="21"/>
          <w:szCs w:val="21"/>
        </w:rPr>
      </w:pPr>
    </w:p>
    <w:p>
      <w:pPr>
        <w:pStyle w:val="21"/>
        <w:spacing w:before="75" w:beforeAutospacing="0" w:after="30" w:afterAutospacing="0" w:line="360" w:lineRule="auto"/>
        <w:rPr>
          <w:color w:val="000000"/>
          <w:sz w:val="21"/>
          <w:szCs w:val="21"/>
        </w:rPr>
      </w:pPr>
      <w:r>
        <w:rPr>
          <w:rFonts w:hint="eastAsia"/>
          <w:color w:val="000000"/>
          <w:sz w:val="21"/>
          <w:szCs w:val="21"/>
        </w:rPr>
        <w:t>《建筑材料放射性核素限量》</w:t>
      </w:r>
      <w:r>
        <w:rPr>
          <w:rFonts w:hint="eastAsia" w:ascii="Times New Roman" w:hAnsi="Times New Roman"/>
          <w:color w:val="000000"/>
          <w:kern w:val="2"/>
          <w:sz w:val="21"/>
          <w:szCs w:val="22"/>
        </w:rPr>
        <w:t>GB 6566</w:t>
      </w:r>
    </w:p>
    <w:p>
      <w:pPr>
        <w:pStyle w:val="21"/>
        <w:spacing w:before="75" w:beforeAutospacing="0" w:after="30" w:afterAutospacing="0" w:line="360" w:lineRule="auto"/>
        <w:rPr>
          <w:color w:val="000000"/>
          <w:sz w:val="21"/>
          <w:szCs w:val="21"/>
        </w:rPr>
      </w:pPr>
      <w:r>
        <w:rPr>
          <w:rFonts w:hint="eastAsia"/>
          <w:color w:val="000000"/>
          <w:sz w:val="21"/>
          <w:szCs w:val="21"/>
        </w:rPr>
        <w:t>《建筑门窗空气声隔声性能分级及检测方法》</w:t>
      </w:r>
      <w:r>
        <w:rPr>
          <w:rFonts w:hint="eastAsia" w:ascii="Times New Roman" w:hAnsi="Times New Roman"/>
          <w:color w:val="000000"/>
          <w:kern w:val="2"/>
          <w:sz w:val="21"/>
          <w:szCs w:val="22"/>
        </w:rPr>
        <w:t>GB/T 8485</w:t>
      </w:r>
    </w:p>
    <w:p>
      <w:pPr>
        <w:pStyle w:val="21"/>
        <w:spacing w:before="75" w:beforeAutospacing="0" w:after="30" w:afterAutospacing="0" w:line="360" w:lineRule="auto"/>
        <w:rPr>
          <w:color w:val="000000"/>
          <w:sz w:val="21"/>
          <w:szCs w:val="21"/>
        </w:rPr>
      </w:pPr>
      <w:r>
        <w:rPr>
          <w:rFonts w:hint="eastAsia"/>
          <w:color w:val="000000"/>
          <w:sz w:val="21"/>
          <w:szCs w:val="21"/>
        </w:rPr>
        <w:t>《人造板及饰面人造板理化性能试验方法》</w:t>
      </w:r>
      <w:r>
        <w:rPr>
          <w:rFonts w:hint="eastAsia" w:ascii="Times New Roman" w:hAnsi="Times New Roman"/>
          <w:color w:val="000000"/>
          <w:kern w:val="2"/>
          <w:sz w:val="21"/>
          <w:szCs w:val="22"/>
        </w:rPr>
        <w:t>GB/T 17657</w:t>
      </w:r>
    </w:p>
    <w:p>
      <w:pPr>
        <w:pStyle w:val="21"/>
        <w:spacing w:before="75" w:beforeAutospacing="0" w:after="30" w:afterAutospacing="0" w:line="360" w:lineRule="auto"/>
        <w:rPr>
          <w:color w:val="000000"/>
          <w:sz w:val="21"/>
          <w:szCs w:val="21"/>
        </w:rPr>
      </w:pPr>
      <w:r>
        <w:rPr>
          <w:rFonts w:hint="eastAsia"/>
          <w:color w:val="000000"/>
          <w:sz w:val="21"/>
          <w:szCs w:val="21"/>
        </w:rPr>
        <w:t>《柔性泡沫橡塑绝热制品》</w:t>
      </w:r>
      <w:r>
        <w:rPr>
          <w:rFonts w:hint="eastAsia" w:ascii="Times New Roman" w:hAnsi="Times New Roman"/>
          <w:color w:val="000000"/>
          <w:kern w:val="2"/>
          <w:sz w:val="21"/>
          <w:szCs w:val="22"/>
        </w:rPr>
        <w:t>GB/T 17794</w:t>
      </w:r>
    </w:p>
    <w:p>
      <w:pPr>
        <w:pStyle w:val="21"/>
        <w:spacing w:before="75" w:beforeAutospacing="0" w:after="30" w:afterAutospacing="0" w:line="360" w:lineRule="auto"/>
        <w:rPr>
          <w:color w:val="000000"/>
          <w:sz w:val="21"/>
          <w:szCs w:val="21"/>
        </w:rPr>
      </w:pPr>
      <w:r>
        <w:rPr>
          <w:rFonts w:hint="eastAsia"/>
          <w:color w:val="000000"/>
          <w:sz w:val="21"/>
          <w:szCs w:val="21"/>
        </w:rPr>
        <w:t>《公共场所卫生检验方法第</w:t>
      </w:r>
      <w:r>
        <w:rPr>
          <w:rFonts w:hint="eastAsia" w:ascii="Times New Roman" w:hAnsi="Times New Roman"/>
          <w:color w:val="000000"/>
          <w:kern w:val="2"/>
          <w:sz w:val="21"/>
          <w:szCs w:val="22"/>
        </w:rPr>
        <w:t>2</w:t>
      </w:r>
      <w:r>
        <w:rPr>
          <w:rFonts w:hint="eastAsia"/>
          <w:color w:val="000000"/>
          <w:sz w:val="21"/>
          <w:szCs w:val="21"/>
        </w:rPr>
        <w:t>部分：化学污染物》</w:t>
      </w:r>
      <w:r>
        <w:rPr>
          <w:rFonts w:hint="eastAsia" w:ascii="Times New Roman" w:hAnsi="Times New Roman"/>
          <w:color w:val="000000"/>
          <w:kern w:val="2"/>
          <w:sz w:val="21"/>
          <w:szCs w:val="22"/>
        </w:rPr>
        <w:t>GB 18204.2</w:t>
      </w:r>
    </w:p>
    <w:p>
      <w:pPr>
        <w:pStyle w:val="21"/>
        <w:spacing w:before="75" w:beforeAutospacing="0" w:after="30" w:afterAutospacing="0" w:line="360" w:lineRule="auto"/>
        <w:rPr>
          <w:color w:val="000000"/>
          <w:sz w:val="21"/>
          <w:szCs w:val="21"/>
        </w:rPr>
      </w:pPr>
      <w:r>
        <w:rPr>
          <w:rFonts w:hint="eastAsia"/>
          <w:color w:val="000000"/>
          <w:sz w:val="21"/>
          <w:szCs w:val="21"/>
        </w:rPr>
        <w:t>《色漆和清漆用漆基 异氰酸酯树脂中二异氰酸酯单体的测定》</w:t>
      </w:r>
      <w:r>
        <w:rPr>
          <w:rFonts w:hint="eastAsia" w:ascii="Times New Roman" w:hAnsi="Times New Roman"/>
          <w:color w:val="000000"/>
          <w:kern w:val="2"/>
          <w:sz w:val="21"/>
          <w:szCs w:val="22"/>
        </w:rPr>
        <w:t>GB/T 18446</w:t>
      </w:r>
    </w:p>
    <w:p>
      <w:pPr>
        <w:pStyle w:val="21"/>
        <w:spacing w:before="75" w:beforeAutospacing="0" w:after="30" w:afterAutospacing="0" w:line="360" w:lineRule="auto"/>
        <w:rPr>
          <w:color w:val="000000"/>
          <w:sz w:val="21"/>
          <w:szCs w:val="21"/>
        </w:rPr>
      </w:pPr>
      <w:r>
        <w:rPr>
          <w:rFonts w:hint="eastAsia"/>
          <w:color w:val="000000"/>
          <w:sz w:val="21"/>
          <w:szCs w:val="21"/>
        </w:rPr>
        <w:t>《室内装饰装修材料 人造板及其制品中甲醛释放限量》</w:t>
      </w:r>
      <w:r>
        <w:rPr>
          <w:rFonts w:hint="default" w:ascii="Times New Roman" w:hAnsi="Times New Roman" w:cs="Times New Roman"/>
          <w:color w:val="000000"/>
          <w:sz w:val="21"/>
          <w:szCs w:val="21"/>
        </w:rPr>
        <w:t>GB 18580</w:t>
      </w:r>
    </w:p>
    <w:p>
      <w:pPr>
        <w:pStyle w:val="21"/>
        <w:spacing w:before="75" w:beforeAutospacing="0" w:after="30" w:afterAutospacing="0" w:line="360" w:lineRule="auto"/>
        <w:rPr>
          <w:color w:val="000000"/>
          <w:sz w:val="21"/>
          <w:szCs w:val="21"/>
        </w:rPr>
      </w:pPr>
      <w:r>
        <w:rPr>
          <w:rFonts w:hint="eastAsia"/>
          <w:color w:val="000000"/>
          <w:sz w:val="21"/>
          <w:szCs w:val="21"/>
        </w:rPr>
        <w:t>《木器涂料中有害物质限量》</w:t>
      </w:r>
      <w:r>
        <w:rPr>
          <w:rFonts w:hint="eastAsia" w:ascii="Times New Roman" w:hAnsi="Times New Roman"/>
          <w:color w:val="000000"/>
          <w:kern w:val="2"/>
          <w:sz w:val="21"/>
          <w:szCs w:val="22"/>
        </w:rPr>
        <w:t>GB 18581</w:t>
      </w:r>
    </w:p>
    <w:p>
      <w:pPr>
        <w:pStyle w:val="21"/>
        <w:spacing w:before="75" w:beforeAutospacing="0" w:after="30" w:afterAutospacing="0" w:line="360" w:lineRule="auto"/>
        <w:rPr>
          <w:color w:val="000000"/>
          <w:sz w:val="21"/>
          <w:szCs w:val="21"/>
        </w:rPr>
      </w:pPr>
      <w:r>
        <w:rPr>
          <w:rFonts w:hint="eastAsia"/>
          <w:color w:val="000000"/>
          <w:sz w:val="21"/>
          <w:szCs w:val="21"/>
        </w:rPr>
        <w:t>《建筑用墙面涂料中有害物质限量》</w:t>
      </w:r>
      <w:r>
        <w:rPr>
          <w:rFonts w:hint="eastAsia" w:ascii="Times New Roman" w:hAnsi="Times New Roman"/>
          <w:color w:val="000000"/>
          <w:kern w:val="2"/>
          <w:sz w:val="21"/>
          <w:szCs w:val="22"/>
        </w:rPr>
        <w:t>GB 18582</w:t>
      </w:r>
    </w:p>
    <w:p>
      <w:pPr>
        <w:pStyle w:val="21"/>
        <w:spacing w:before="75" w:beforeAutospacing="0" w:after="30" w:afterAutospacing="0" w:line="360" w:lineRule="auto"/>
        <w:rPr>
          <w:color w:val="000000"/>
          <w:sz w:val="21"/>
          <w:szCs w:val="21"/>
        </w:rPr>
      </w:pPr>
      <w:r>
        <w:rPr>
          <w:rFonts w:hint="eastAsia"/>
          <w:color w:val="000000"/>
          <w:sz w:val="21"/>
          <w:szCs w:val="21"/>
        </w:rPr>
        <w:t>《室内装饰装修材料 胶粘剂中有害物质限量》</w:t>
      </w:r>
      <w:r>
        <w:rPr>
          <w:rFonts w:hint="eastAsia" w:ascii="Times New Roman" w:hAnsi="Times New Roman"/>
          <w:color w:val="000000"/>
          <w:kern w:val="2"/>
          <w:sz w:val="21"/>
          <w:szCs w:val="22"/>
        </w:rPr>
        <w:t>GB 18583</w:t>
      </w:r>
    </w:p>
    <w:p>
      <w:pPr>
        <w:pStyle w:val="21"/>
        <w:spacing w:before="75" w:beforeAutospacing="0" w:after="30" w:afterAutospacing="0" w:line="360" w:lineRule="auto"/>
        <w:rPr>
          <w:color w:val="000000"/>
          <w:sz w:val="21"/>
          <w:szCs w:val="21"/>
        </w:rPr>
      </w:pPr>
      <w:r>
        <w:rPr>
          <w:rFonts w:hint="eastAsia"/>
          <w:color w:val="000000"/>
          <w:sz w:val="21"/>
          <w:szCs w:val="21"/>
        </w:rPr>
        <w:t>《室内装饰装修材料 木家具中有害物质限量》</w:t>
      </w:r>
      <w:r>
        <w:rPr>
          <w:rFonts w:hint="eastAsia" w:ascii="Times New Roman" w:hAnsi="Times New Roman"/>
          <w:color w:val="000000"/>
          <w:kern w:val="2"/>
          <w:sz w:val="21"/>
          <w:szCs w:val="22"/>
        </w:rPr>
        <w:t>GB18584</w:t>
      </w:r>
    </w:p>
    <w:p>
      <w:pPr>
        <w:pStyle w:val="21"/>
        <w:spacing w:before="75" w:beforeAutospacing="0" w:after="30" w:afterAutospacing="0" w:line="360" w:lineRule="auto"/>
        <w:rPr>
          <w:color w:val="000000"/>
          <w:sz w:val="21"/>
          <w:szCs w:val="21"/>
        </w:rPr>
      </w:pPr>
      <w:r>
        <w:rPr>
          <w:rFonts w:hint="eastAsia"/>
          <w:color w:val="000000"/>
          <w:sz w:val="21"/>
          <w:szCs w:val="21"/>
        </w:rPr>
        <w:t>《室内装饰装修材料 壁纸中有害物质限量》</w:t>
      </w:r>
      <w:r>
        <w:rPr>
          <w:rFonts w:hint="eastAsia" w:ascii="Times New Roman" w:hAnsi="Times New Roman"/>
          <w:color w:val="000000"/>
          <w:kern w:val="2"/>
          <w:sz w:val="21"/>
          <w:szCs w:val="22"/>
        </w:rPr>
        <w:t>GB 18585</w:t>
      </w:r>
    </w:p>
    <w:p>
      <w:pPr>
        <w:pStyle w:val="21"/>
        <w:spacing w:before="75" w:beforeAutospacing="0" w:after="30" w:afterAutospacing="0" w:line="360" w:lineRule="auto"/>
        <w:rPr>
          <w:color w:val="000000"/>
          <w:sz w:val="21"/>
          <w:szCs w:val="21"/>
        </w:rPr>
      </w:pPr>
      <w:r>
        <w:rPr>
          <w:rFonts w:hint="eastAsia"/>
          <w:color w:val="000000"/>
          <w:sz w:val="21"/>
          <w:szCs w:val="21"/>
        </w:rPr>
        <w:t>《室内装饰装修材料 聚氯乙烯地板中有害物质限量》</w:t>
      </w:r>
      <w:r>
        <w:rPr>
          <w:rFonts w:hint="eastAsia" w:ascii="Times New Roman" w:hAnsi="Times New Roman"/>
          <w:color w:val="000000"/>
          <w:kern w:val="2"/>
          <w:sz w:val="21"/>
          <w:szCs w:val="22"/>
        </w:rPr>
        <w:t>GB 18586</w:t>
      </w:r>
    </w:p>
    <w:p>
      <w:pPr>
        <w:pStyle w:val="21"/>
        <w:spacing w:before="75" w:beforeAutospacing="0" w:after="30" w:afterAutospacing="0" w:line="360" w:lineRule="auto"/>
        <w:rPr>
          <w:color w:val="000000"/>
          <w:sz w:val="21"/>
          <w:szCs w:val="21"/>
        </w:rPr>
      </w:pPr>
      <w:r>
        <w:rPr>
          <w:rFonts w:hint="eastAsia"/>
          <w:color w:val="000000"/>
          <w:sz w:val="21"/>
          <w:szCs w:val="21"/>
        </w:rPr>
        <w:t>《混凝土外加剂中释放氨的限量》</w:t>
      </w:r>
      <w:r>
        <w:rPr>
          <w:rFonts w:hint="eastAsia" w:ascii="Times New Roman" w:hAnsi="Times New Roman"/>
          <w:color w:val="000000"/>
          <w:kern w:val="2"/>
          <w:sz w:val="21"/>
          <w:szCs w:val="22"/>
        </w:rPr>
        <w:t>GB 18588</w:t>
      </w:r>
    </w:p>
    <w:p>
      <w:pPr>
        <w:pStyle w:val="21"/>
        <w:spacing w:before="75" w:beforeAutospacing="0" w:after="30" w:afterAutospacing="0" w:line="360" w:lineRule="auto"/>
        <w:rPr>
          <w:color w:val="000000"/>
          <w:sz w:val="21"/>
          <w:szCs w:val="21"/>
        </w:rPr>
      </w:pPr>
      <w:r>
        <w:rPr>
          <w:rFonts w:hint="eastAsia"/>
          <w:color w:val="000000"/>
          <w:sz w:val="21"/>
          <w:szCs w:val="21"/>
        </w:rPr>
        <w:t>《色漆和清漆 挥发性有机化合物(</w:t>
      </w:r>
      <w:r>
        <w:rPr>
          <w:rFonts w:hint="default" w:ascii="Times New Roman" w:hAnsi="Times New Roman" w:cs="Times New Roman"/>
          <w:color w:val="000000"/>
          <w:sz w:val="21"/>
          <w:szCs w:val="21"/>
        </w:rPr>
        <w:t>VOC</w:t>
      </w:r>
      <w:r>
        <w:rPr>
          <w:rFonts w:hint="eastAsia"/>
          <w:color w:val="000000"/>
          <w:sz w:val="21"/>
          <w:szCs w:val="21"/>
        </w:rPr>
        <w:t>)含量的测定 差值法》</w:t>
      </w:r>
      <w:r>
        <w:rPr>
          <w:rFonts w:hint="eastAsia" w:ascii="Times New Roman" w:hAnsi="Times New Roman"/>
          <w:color w:val="000000"/>
          <w:kern w:val="2"/>
          <w:sz w:val="21"/>
          <w:szCs w:val="22"/>
        </w:rPr>
        <w:t>GB 23985</w:t>
      </w:r>
    </w:p>
    <w:p>
      <w:pPr>
        <w:pStyle w:val="21"/>
        <w:spacing w:before="75" w:beforeAutospacing="0" w:after="30" w:afterAutospacing="0" w:line="360" w:lineRule="auto"/>
        <w:rPr>
          <w:color w:val="000000"/>
          <w:sz w:val="21"/>
          <w:szCs w:val="21"/>
        </w:rPr>
      </w:pPr>
      <w:r>
        <w:rPr>
          <w:rFonts w:hint="eastAsia"/>
          <w:color w:val="000000"/>
          <w:sz w:val="21"/>
          <w:szCs w:val="21"/>
        </w:rPr>
        <w:t>《涂料中苯、甲苯乙苯和二甲苯含量的测定 气相色谱法》</w:t>
      </w:r>
      <w:r>
        <w:rPr>
          <w:rFonts w:hint="eastAsia" w:ascii="Times New Roman" w:hAnsi="Times New Roman"/>
          <w:color w:val="000000"/>
          <w:kern w:val="2"/>
          <w:sz w:val="21"/>
          <w:szCs w:val="22"/>
        </w:rPr>
        <w:t>GB/T 23990</w:t>
      </w:r>
    </w:p>
    <w:p>
      <w:pPr>
        <w:pStyle w:val="21"/>
        <w:spacing w:before="75" w:beforeAutospacing="0" w:after="30" w:afterAutospacing="0" w:line="360" w:lineRule="auto"/>
        <w:rPr>
          <w:color w:val="000000"/>
          <w:sz w:val="21"/>
          <w:szCs w:val="21"/>
        </w:rPr>
      </w:pPr>
      <w:r>
        <w:rPr>
          <w:rFonts w:hint="eastAsia"/>
          <w:color w:val="000000"/>
          <w:sz w:val="21"/>
          <w:szCs w:val="21"/>
        </w:rPr>
        <w:t>《水性涂料中甲醛含量的测定 乙酰丙酮分光光度法》</w:t>
      </w:r>
      <w:r>
        <w:rPr>
          <w:rFonts w:hint="eastAsia" w:ascii="Times New Roman" w:hAnsi="Times New Roman"/>
          <w:color w:val="000000"/>
          <w:kern w:val="2"/>
          <w:sz w:val="21"/>
          <w:szCs w:val="22"/>
        </w:rPr>
        <w:t>GB/T 23993</w:t>
      </w:r>
    </w:p>
    <w:p>
      <w:pPr>
        <w:pStyle w:val="21"/>
        <w:spacing w:before="75" w:beforeAutospacing="0" w:after="30" w:afterAutospacing="0" w:line="360" w:lineRule="auto"/>
        <w:rPr>
          <w:color w:val="000000"/>
          <w:sz w:val="21"/>
          <w:szCs w:val="21"/>
        </w:rPr>
      </w:pPr>
      <w:r>
        <w:rPr>
          <w:rFonts w:hint="eastAsia"/>
          <w:color w:val="000000"/>
          <w:sz w:val="21"/>
          <w:szCs w:val="21"/>
        </w:rPr>
        <w:t>《木门窗通用技术要求》</w:t>
      </w:r>
      <w:r>
        <w:rPr>
          <w:rFonts w:hint="eastAsia" w:ascii="Times New Roman" w:hAnsi="Times New Roman"/>
          <w:color w:val="000000"/>
          <w:kern w:val="2"/>
          <w:sz w:val="21"/>
          <w:szCs w:val="22"/>
        </w:rPr>
        <w:t>GB/T</w:t>
      </w:r>
      <w:r>
        <w:rPr>
          <w:rFonts w:hint="eastAsia" w:ascii="Times New Roman" w:hAnsi="Times New Roman"/>
          <w:color w:val="000000"/>
          <w:kern w:val="2"/>
          <w:sz w:val="21"/>
          <w:szCs w:val="22"/>
          <w:lang w:val="en-US" w:eastAsia="zh-CN"/>
        </w:rPr>
        <w:t xml:space="preserve"> </w:t>
      </w:r>
      <w:r>
        <w:rPr>
          <w:rFonts w:hint="eastAsia" w:ascii="Times New Roman" w:hAnsi="Times New Roman"/>
          <w:color w:val="000000"/>
          <w:kern w:val="2"/>
          <w:sz w:val="21"/>
          <w:szCs w:val="22"/>
        </w:rPr>
        <w:t>29498</w:t>
      </w:r>
    </w:p>
    <w:p>
      <w:pPr>
        <w:pStyle w:val="21"/>
        <w:spacing w:before="75" w:beforeAutospacing="0" w:after="30" w:afterAutospacing="0" w:line="360" w:lineRule="auto"/>
        <w:rPr>
          <w:color w:val="000000"/>
          <w:sz w:val="21"/>
          <w:szCs w:val="21"/>
        </w:rPr>
      </w:pPr>
      <w:r>
        <w:rPr>
          <w:rFonts w:hint="eastAsia"/>
          <w:color w:val="000000"/>
          <w:sz w:val="21"/>
          <w:szCs w:val="21"/>
        </w:rPr>
        <w:t>《人造板及其制品中挥发性有机化合物释放量试验方法 小型释放舱法》</w:t>
      </w:r>
      <w:r>
        <w:rPr>
          <w:rFonts w:hint="eastAsia" w:ascii="Times New Roman" w:hAnsi="Times New Roman"/>
          <w:color w:val="000000"/>
          <w:kern w:val="2"/>
          <w:sz w:val="21"/>
          <w:szCs w:val="22"/>
        </w:rPr>
        <w:t>GB/T 29899</w:t>
      </w:r>
    </w:p>
    <w:p>
      <w:pPr>
        <w:pStyle w:val="21"/>
        <w:spacing w:before="75" w:beforeAutospacing="0" w:after="30" w:afterAutospacing="0" w:line="360" w:lineRule="auto"/>
        <w:rPr>
          <w:color w:val="000000"/>
          <w:sz w:val="21"/>
          <w:szCs w:val="21"/>
        </w:rPr>
      </w:pPr>
      <w:r>
        <w:rPr>
          <w:rFonts w:hint="eastAsia"/>
          <w:color w:val="000000"/>
          <w:sz w:val="21"/>
          <w:szCs w:val="21"/>
        </w:rPr>
        <w:t>《建筑胶粘剂有害物质限量》</w:t>
      </w:r>
      <w:r>
        <w:rPr>
          <w:rFonts w:hint="eastAsia" w:ascii="Times New Roman" w:hAnsi="Times New Roman"/>
          <w:color w:val="000000"/>
          <w:kern w:val="2"/>
          <w:sz w:val="21"/>
          <w:szCs w:val="22"/>
        </w:rPr>
        <w:t>GB 30982</w:t>
      </w:r>
    </w:p>
    <w:p>
      <w:pPr>
        <w:pStyle w:val="21"/>
        <w:spacing w:before="75" w:beforeAutospacing="0" w:after="30" w:afterAutospacing="0" w:line="360" w:lineRule="auto"/>
        <w:rPr>
          <w:color w:val="000000"/>
          <w:sz w:val="21"/>
          <w:szCs w:val="21"/>
        </w:rPr>
      </w:pPr>
      <w:r>
        <w:rPr>
          <w:rFonts w:hint="eastAsia"/>
          <w:color w:val="000000"/>
          <w:sz w:val="21"/>
          <w:szCs w:val="21"/>
        </w:rPr>
        <w:t>《混凝土外加剂中残留甲醛的限量》</w:t>
      </w:r>
      <w:r>
        <w:rPr>
          <w:rFonts w:hint="eastAsia" w:ascii="Times New Roman" w:hAnsi="Times New Roman"/>
          <w:color w:val="000000"/>
          <w:kern w:val="2"/>
          <w:sz w:val="21"/>
          <w:szCs w:val="22"/>
        </w:rPr>
        <w:t>GB 31040</w:t>
      </w:r>
    </w:p>
    <w:p>
      <w:pPr>
        <w:pStyle w:val="21"/>
        <w:spacing w:before="75" w:beforeAutospacing="0" w:after="30" w:afterAutospacing="0" w:line="360" w:lineRule="auto"/>
        <w:rPr>
          <w:color w:val="000000"/>
          <w:sz w:val="21"/>
          <w:szCs w:val="21"/>
        </w:rPr>
      </w:pPr>
      <w:r>
        <w:rPr>
          <w:rFonts w:hint="eastAsia"/>
          <w:color w:val="000000"/>
          <w:sz w:val="21"/>
          <w:szCs w:val="21"/>
        </w:rPr>
        <w:t>《矿物棉及其制品甲醛释放量的测定》</w:t>
      </w:r>
      <w:r>
        <w:rPr>
          <w:rFonts w:hint="eastAsia" w:ascii="Times New Roman" w:hAnsi="Times New Roman"/>
          <w:color w:val="000000"/>
          <w:kern w:val="2"/>
          <w:sz w:val="21"/>
          <w:szCs w:val="22"/>
        </w:rPr>
        <w:t>GB/T 32379</w:t>
      </w:r>
    </w:p>
    <w:p>
      <w:pPr>
        <w:pStyle w:val="21"/>
        <w:spacing w:before="75" w:beforeAutospacing="0" w:after="30" w:afterAutospacing="0" w:line="360" w:lineRule="auto"/>
        <w:rPr>
          <w:color w:val="000000"/>
          <w:sz w:val="21"/>
          <w:szCs w:val="21"/>
        </w:rPr>
      </w:pPr>
      <w:r>
        <w:rPr>
          <w:rFonts w:hint="eastAsia"/>
          <w:color w:val="000000"/>
          <w:sz w:val="21"/>
          <w:szCs w:val="21"/>
        </w:rPr>
        <w:t>《胶粘剂挥发性有机物化合物限量》</w:t>
      </w:r>
      <w:r>
        <w:rPr>
          <w:rFonts w:hint="eastAsia" w:ascii="Times New Roman" w:hAnsi="Times New Roman"/>
          <w:color w:val="000000"/>
          <w:kern w:val="2"/>
          <w:sz w:val="21"/>
          <w:szCs w:val="22"/>
        </w:rPr>
        <w:t>GB 33372</w:t>
      </w:r>
    </w:p>
    <w:p>
      <w:pPr>
        <w:pStyle w:val="21"/>
        <w:spacing w:before="75" w:beforeAutospacing="0" w:after="30" w:afterAutospacing="0" w:line="360" w:lineRule="auto"/>
        <w:rPr>
          <w:color w:val="000000"/>
          <w:sz w:val="21"/>
          <w:szCs w:val="21"/>
        </w:rPr>
      </w:pPr>
      <w:r>
        <w:rPr>
          <w:rFonts w:hint="eastAsia"/>
          <w:color w:val="000000"/>
          <w:sz w:val="21"/>
          <w:szCs w:val="21"/>
        </w:rPr>
        <w:t>《硬质聚氯乙烯地板》</w:t>
      </w:r>
      <w:r>
        <w:rPr>
          <w:rFonts w:hint="eastAsia" w:ascii="Times New Roman" w:hAnsi="Times New Roman"/>
          <w:color w:val="000000"/>
          <w:kern w:val="2"/>
          <w:sz w:val="21"/>
          <w:szCs w:val="22"/>
        </w:rPr>
        <w:t>GB/T 34440</w:t>
      </w:r>
    </w:p>
    <w:p>
      <w:pPr>
        <w:pStyle w:val="21"/>
        <w:spacing w:before="75" w:beforeAutospacing="0" w:after="30" w:afterAutospacing="0" w:line="360" w:lineRule="auto"/>
        <w:rPr>
          <w:color w:val="000000"/>
          <w:sz w:val="21"/>
          <w:szCs w:val="21"/>
        </w:rPr>
      </w:pPr>
      <w:r>
        <w:rPr>
          <w:rFonts w:hint="eastAsia"/>
          <w:color w:val="000000"/>
          <w:sz w:val="21"/>
          <w:szCs w:val="21"/>
        </w:rPr>
        <w:t>《室内地坪涂料中有害物质限量》</w:t>
      </w:r>
      <w:r>
        <w:rPr>
          <w:rFonts w:hint="eastAsia" w:ascii="Times New Roman" w:hAnsi="Times New Roman"/>
          <w:color w:val="000000"/>
          <w:kern w:val="2"/>
          <w:sz w:val="21"/>
          <w:szCs w:val="22"/>
        </w:rPr>
        <w:t>GB 38468</w:t>
      </w:r>
    </w:p>
    <w:p>
      <w:pPr>
        <w:pStyle w:val="21"/>
        <w:spacing w:before="75" w:beforeAutospacing="0" w:after="30" w:afterAutospacing="0" w:line="360" w:lineRule="auto"/>
        <w:rPr>
          <w:color w:val="000000"/>
          <w:sz w:val="21"/>
          <w:szCs w:val="21"/>
        </w:rPr>
      </w:pPr>
      <w:r>
        <w:rPr>
          <w:rFonts w:hint="eastAsia"/>
          <w:color w:val="000000"/>
          <w:sz w:val="21"/>
          <w:szCs w:val="21"/>
        </w:rPr>
        <w:t>《室内混响时间测量规范》</w:t>
      </w:r>
      <w:r>
        <w:rPr>
          <w:rFonts w:hint="eastAsia" w:ascii="Times New Roman" w:hAnsi="Times New Roman"/>
          <w:color w:val="000000"/>
          <w:kern w:val="2"/>
          <w:sz w:val="21"/>
          <w:szCs w:val="22"/>
        </w:rPr>
        <w:t>GB 50076</w:t>
      </w:r>
    </w:p>
    <w:p>
      <w:pPr>
        <w:pStyle w:val="21"/>
        <w:spacing w:before="75" w:beforeAutospacing="0" w:after="30" w:afterAutospacing="0" w:line="360" w:lineRule="auto"/>
        <w:rPr>
          <w:color w:val="000000"/>
          <w:sz w:val="21"/>
          <w:szCs w:val="21"/>
        </w:rPr>
      </w:pPr>
      <w:r>
        <w:rPr>
          <w:rFonts w:hint="eastAsia"/>
          <w:color w:val="000000"/>
          <w:sz w:val="21"/>
          <w:szCs w:val="21"/>
        </w:rPr>
        <w:t>《民用建筑隔声设计规范》</w:t>
      </w:r>
      <w:r>
        <w:rPr>
          <w:rFonts w:hint="eastAsia" w:ascii="Times New Roman" w:hAnsi="Times New Roman"/>
          <w:color w:val="000000"/>
          <w:kern w:val="2"/>
          <w:sz w:val="21"/>
          <w:szCs w:val="22"/>
        </w:rPr>
        <w:t>GB 50118</w:t>
      </w:r>
    </w:p>
    <w:p>
      <w:pPr>
        <w:pStyle w:val="21"/>
        <w:spacing w:before="75" w:beforeAutospacing="0" w:after="30" w:afterAutospacing="0" w:line="360" w:lineRule="auto"/>
        <w:rPr>
          <w:color w:val="000000"/>
          <w:sz w:val="21"/>
          <w:szCs w:val="21"/>
        </w:rPr>
      </w:pPr>
      <w:r>
        <w:rPr>
          <w:rFonts w:hint="eastAsia"/>
          <w:color w:val="000000"/>
          <w:sz w:val="21"/>
          <w:szCs w:val="21"/>
        </w:rPr>
        <w:t>《民用建筑工程室内环境污染控制标准》</w:t>
      </w:r>
      <w:r>
        <w:rPr>
          <w:rFonts w:hint="eastAsia" w:ascii="Times New Roman" w:hAnsi="Times New Roman"/>
          <w:color w:val="000000"/>
          <w:kern w:val="2"/>
          <w:sz w:val="21"/>
          <w:szCs w:val="22"/>
        </w:rPr>
        <w:t>GB 50325</w:t>
      </w:r>
    </w:p>
    <w:p>
      <w:pPr>
        <w:pStyle w:val="21"/>
        <w:spacing w:before="75" w:beforeAutospacing="0" w:after="30" w:afterAutospacing="0" w:line="360" w:lineRule="auto"/>
        <w:rPr>
          <w:color w:val="000000"/>
          <w:sz w:val="21"/>
          <w:szCs w:val="21"/>
        </w:rPr>
      </w:pPr>
      <w:r>
        <w:rPr>
          <w:rFonts w:hint="eastAsia"/>
          <w:color w:val="000000"/>
          <w:sz w:val="21"/>
          <w:szCs w:val="21"/>
        </w:rPr>
        <w:t>《建筑环境通用规范》</w:t>
      </w:r>
      <w:r>
        <w:rPr>
          <w:rFonts w:hint="eastAsia" w:ascii="Times New Roman" w:hAnsi="Times New Roman"/>
          <w:color w:val="000000"/>
          <w:kern w:val="2"/>
          <w:sz w:val="21"/>
          <w:szCs w:val="22"/>
        </w:rPr>
        <w:t>GB 55016</w:t>
      </w:r>
    </w:p>
    <w:p>
      <w:pPr>
        <w:pStyle w:val="21"/>
        <w:spacing w:before="75" w:beforeAutospacing="0" w:after="30" w:afterAutospacing="0" w:line="360" w:lineRule="auto"/>
        <w:rPr>
          <w:color w:val="000000"/>
          <w:sz w:val="21"/>
          <w:szCs w:val="21"/>
        </w:rPr>
      </w:pPr>
      <w:r>
        <w:rPr>
          <w:rFonts w:hint="eastAsia"/>
          <w:color w:val="000000"/>
          <w:sz w:val="21"/>
          <w:szCs w:val="21"/>
        </w:rPr>
        <w:t>《环境标志产品技术要求 人造板及其制品》</w:t>
      </w:r>
      <w:r>
        <w:rPr>
          <w:rFonts w:hint="eastAsia" w:ascii="Times New Roman" w:hAnsi="Times New Roman"/>
          <w:color w:val="000000"/>
          <w:kern w:val="2"/>
          <w:sz w:val="21"/>
          <w:szCs w:val="22"/>
        </w:rPr>
        <w:t>HJ 571</w:t>
      </w:r>
    </w:p>
    <w:p>
      <w:pPr>
        <w:pStyle w:val="21"/>
        <w:spacing w:before="75" w:beforeAutospacing="0" w:after="30" w:afterAutospacing="0" w:line="360" w:lineRule="auto"/>
        <w:rPr>
          <w:color w:val="000000"/>
          <w:sz w:val="21"/>
          <w:szCs w:val="21"/>
        </w:rPr>
      </w:pPr>
      <w:r>
        <w:rPr>
          <w:rFonts w:hint="eastAsia"/>
          <w:color w:val="000000"/>
          <w:sz w:val="21"/>
          <w:szCs w:val="21"/>
        </w:rPr>
        <w:t>《建筑防水涂料中有害物质限量》</w:t>
      </w:r>
      <w:r>
        <w:rPr>
          <w:rFonts w:hint="eastAsia" w:ascii="Times New Roman" w:hAnsi="Times New Roman"/>
          <w:color w:val="000000"/>
          <w:kern w:val="2"/>
          <w:sz w:val="21"/>
          <w:szCs w:val="22"/>
        </w:rPr>
        <w:t>JC 1066</w:t>
      </w:r>
    </w:p>
    <w:p>
      <w:pPr>
        <w:pStyle w:val="21"/>
        <w:spacing w:before="75" w:beforeAutospacing="0" w:after="30" w:afterAutospacing="0" w:line="360" w:lineRule="auto"/>
        <w:rPr>
          <w:color w:val="000000"/>
          <w:sz w:val="21"/>
          <w:szCs w:val="21"/>
        </w:rPr>
      </w:pPr>
      <w:r>
        <w:rPr>
          <w:rFonts w:hint="eastAsia"/>
          <w:color w:val="000000"/>
          <w:sz w:val="21"/>
          <w:szCs w:val="21"/>
        </w:rPr>
        <w:t>《建筑防火涂料有害物质限量及检测方法》</w:t>
      </w:r>
      <w:r>
        <w:rPr>
          <w:rFonts w:hint="eastAsia" w:ascii="Times New Roman" w:hAnsi="Times New Roman"/>
          <w:color w:val="000000"/>
          <w:kern w:val="2"/>
          <w:sz w:val="21"/>
          <w:szCs w:val="22"/>
        </w:rPr>
        <w:t>JG/T 415</w:t>
      </w:r>
    </w:p>
    <w:p>
      <w:pPr>
        <w:pStyle w:val="21"/>
        <w:spacing w:before="75" w:beforeAutospacing="0" w:after="30" w:afterAutospacing="0" w:line="360" w:lineRule="auto"/>
        <w:rPr>
          <w:color w:val="000000"/>
          <w:sz w:val="21"/>
          <w:szCs w:val="21"/>
        </w:rPr>
      </w:pPr>
      <w:r>
        <w:rPr>
          <w:rFonts w:hint="eastAsia"/>
          <w:color w:val="000000"/>
          <w:sz w:val="21"/>
          <w:szCs w:val="21"/>
        </w:rPr>
        <w:t>《建筑装配式集成墙面检测》</w:t>
      </w:r>
      <w:r>
        <w:rPr>
          <w:rFonts w:hint="eastAsia" w:ascii="Times New Roman" w:hAnsi="Times New Roman"/>
          <w:color w:val="000000"/>
          <w:kern w:val="2"/>
          <w:sz w:val="21"/>
          <w:szCs w:val="22"/>
        </w:rPr>
        <w:t>JG/T 579</w:t>
      </w:r>
    </w:p>
    <w:p>
      <w:pPr>
        <w:pStyle w:val="21"/>
        <w:spacing w:before="75" w:beforeAutospacing="0" w:after="30" w:afterAutospacing="0" w:line="360" w:lineRule="auto"/>
        <w:rPr>
          <w:color w:val="000000"/>
          <w:sz w:val="21"/>
          <w:szCs w:val="21"/>
        </w:rPr>
      </w:pPr>
      <w:r>
        <w:rPr>
          <w:rFonts w:hint="eastAsia"/>
          <w:color w:val="000000"/>
          <w:sz w:val="21"/>
          <w:szCs w:val="21"/>
        </w:rPr>
        <w:t>《住宅设计规范》</w:t>
      </w:r>
      <w:r>
        <w:rPr>
          <w:rFonts w:hint="eastAsia" w:ascii="Times New Roman" w:hAnsi="Times New Roman"/>
          <w:color w:val="000000"/>
          <w:kern w:val="2"/>
          <w:sz w:val="21"/>
          <w:szCs w:val="22"/>
        </w:rPr>
        <w:t>DB11/1740</w:t>
      </w:r>
    </w:p>
    <w:p>
      <w:pPr>
        <w:pStyle w:val="21"/>
        <w:spacing w:before="75" w:beforeAutospacing="0" w:after="30" w:afterAutospacing="0" w:line="360" w:lineRule="auto"/>
        <w:rPr>
          <w:rFonts w:hint="eastAsia" w:ascii="Times New Roman" w:hAnsi="Times New Roman"/>
          <w:color w:val="000000"/>
          <w:kern w:val="2"/>
          <w:sz w:val="21"/>
          <w:szCs w:val="22"/>
        </w:rPr>
      </w:pPr>
      <w:r>
        <w:rPr>
          <w:rFonts w:hint="eastAsia"/>
          <w:color w:val="000000"/>
          <w:sz w:val="21"/>
          <w:szCs w:val="21"/>
        </w:rPr>
        <w:t>《建筑类涂料与胶粘剂挥发性有机化合物含量限值标准》</w:t>
      </w:r>
      <w:r>
        <w:rPr>
          <w:rFonts w:hint="eastAsia" w:ascii="Times New Roman" w:hAnsi="Times New Roman"/>
          <w:color w:val="000000"/>
          <w:kern w:val="2"/>
          <w:sz w:val="21"/>
          <w:szCs w:val="22"/>
        </w:rPr>
        <w:t>DB11/1983</w:t>
      </w:r>
    </w:p>
    <w:p>
      <w:pPr>
        <w:pStyle w:val="21"/>
        <w:spacing w:before="75" w:beforeAutospacing="0" w:after="30" w:afterAutospacing="0" w:line="360" w:lineRule="auto"/>
        <w:rPr>
          <w:rFonts w:hint="eastAsia" w:ascii="Times New Roman" w:hAnsi="Times New Roman"/>
          <w:color w:val="000000"/>
          <w:kern w:val="2"/>
          <w:sz w:val="21"/>
          <w:szCs w:val="22"/>
        </w:rPr>
      </w:pPr>
      <w:r>
        <w:rPr>
          <w:rFonts w:hint="eastAsia" w:cs="宋体"/>
          <w:bCs/>
          <w:color w:val="000000"/>
          <w:sz w:val="21"/>
          <w:szCs w:val="21"/>
          <w:lang w:eastAsia="zh-CN"/>
        </w:rPr>
        <w:t>《</w:t>
      </w:r>
      <w:r>
        <w:rPr>
          <w:rFonts w:hint="eastAsia" w:cs="宋体"/>
          <w:bCs/>
          <w:color w:val="000000"/>
          <w:sz w:val="21"/>
          <w:szCs w:val="21"/>
          <w:lang w:val="en-US" w:eastAsia="zh-CN"/>
        </w:rPr>
        <w:t>居住建筑装饰装修工程质量验收标准</w:t>
      </w:r>
      <w:r>
        <w:rPr>
          <w:rFonts w:hint="eastAsia" w:cs="宋体"/>
          <w:bCs/>
          <w:color w:val="000000"/>
          <w:sz w:val="21"/>
          <w:szCs w:val="21"/>
          <w:lang w:eastAsia="zh-CN"/>
        </w:rPr>
        <w:t>》</w:t>
      </w:r>
      <w:r>
        <w:rPr>
          <w:rFonts w:hint="eastAsia" w:ascii="Times New Roman" w:hAnsi="Times New Roman"/>
          <w:bCs/>
          <w:color w:val="auto"/>
          <w:sz w:val="21"/>
          <w:szCs w:val="21"/>
        </w:rPr>
        <w:t>DB11/</w:t>
      </w:r>
      <w:r>
        <w:rPr>
          <w:rFonts w:hint="eastAsia" w:ascii="Times New Roman" w:hAnsi="Times New Roman"/>
          <w:bCs/>
          <w:color w:val="auto"/>
          <w:sz w:val="21"/>
          <w:szCs w:val="21"/>
          <w:lang w:val="en-US" w:eastAsia="zh-CN"/>
        </w:rPr>
        <w:t xml:space="preserve">T </w:t>
      </w:r>
      <w:r>
        <w:rPr>
          <w:rFonts w:hint="eastAsia" w:ascii="Times New Roman" w:hAnsi="Times New Roman"/>
          <w:bCs/>
          <w:color w:val="auto"/>
          <w:sz w:val="21"/>
          <w:szCs w:val="21"/>
        </w:rPr>
        <w:t>1076</w:t>
      </w:r>
    </w:p>
    <w:p>
      <w:pPr>
        <w:pStyle w:val="21"/>
        <w:spacing w:before="75" w:beforeAutospacing="0" w:after="30" w:afterAutospacing="0"/>
        <w:rPr>
          <w:color w:val="000000"/>
          <w:sz w:val="21"/>
          <w:szCs w:val="21"/>
        </w:rPr>
      </w:pPr>
    </w:p>
    <w:p>
      <w:pPr>
        <w:spacing w:line="360" w:lineRule="auto"/>
        <w:ind w:firstLine="480"/>
      </w:pPr>
      <w:r>
        <w:br w:type="page"/>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jc w:val="center"/>
        <w:rPr>
          <w:rFonts w:ascii="宋体" w:hAnsi="宋体"/>
          <w:b/>
          <w:sz w:val="32"/>
          <w:szCs w:val="32"/>
        </w:rPr>
      </w:pPr>
      <w:r>
        <w:rPr>
          <w:rFonts w:hint="eastAsia" w:ascii="宋体" w:hAnsi="宋体"/>
          <w:b/>
          <w:sz w:val="32"/>
          <w:szCs w:val="32"/>
        </w:rPr>
        <w:t>北京市地方标准</w:t>
      </w:r>
    </w:p>
    <w:p>
      <w:pPr>
        <w:jc w:val="center"/>
        <w:rPr>
          <w:rFonts w:ascii="黑体" w:eastAsia="黑体"/>
          <w:b/>
          <w:sz w:val="32"/>
          <w:szCs w:val="32"/>
        </w:rPr>
      </w:pPr>
    </w:p>
    <w:p>
      <w:pPr>
        <w:jc w:val="center"/>
        <w:rPr>
          <w:rFonts w:ascii="黑体" w:eastAsia="黑体"/>
          <w:b/>
          <w:sz w:val="32"/>
          <w:szCs w:val="32"/>
        </w:rPr>
      </w:pPr>
    </w:p>
    <w:p>
      <w:pPr>
        <w:spacing w:before="1"/>
        <w:ind w:right="157"/>
        <w:jc w:val="center"/>
        <w:rPr>
          <w:rFonts w:ascii="黑体" w:eastAsia="黑体"/>
          <w:sz w:val="32"/>
        </w:rPr>
      </w:pPr>
      <w:r>
        <w:rPr>
          <w:rFonts w:hint="eastAsia" w:ascii="黑体" w:eastAsia="黑体"/>
          <w:sz w:val="36"/>
          <w:szCs w:val="36"/>
        </w:rPr>
        <w:t>民用建筑工程室内环境污染控制规程</w:t>
      </w:r>
    </w:p>
    <w:p>
      <w:pPr>
        <w:spacing w:before="25" w:line="259" w:lineRule="auto"/>
        <w:ind w:left="728" w:right="890"/>
        <w:jc w:val="center"/>
        <w:rPr>
          <w:bCs/>
          <w:sz w:val="32"/>
          <w:szCs w:val="32"/>
        </w:rPr>
      </w:pPr>
    </w:p>
    <w:p>
      <w:pPr>
        <w:spacing w:before="25" w:line="259" w:lineRule="auto"/>
        <w:ind w:left="728" w:right="890"/>
        <w:jc w:val="center"/>
        <w:rPr>
          <w:b/>
          <w:lang w:eastAsia="en-US"/>
        </w:rPr>
      </w:pPr>
      <w:r>
        <w:rPr>
          <w:bCs/>
          <w:sz w:val="32"/>
          <w:szCs w:val="32"/>
        </w:rPr>
        <w:t>Specification for indoor environmental pollution control of civil building engineering</w:t>
      </w:r>
    </w:p>
    <w:p>
      <w:pPr>
        <w:rPr>
          <w:rFonts w:ascii="宋体" w:hAnsi="宋体"/>
        </w:rPr>
      </w:pPr>
    </w:p>
    <w:p>
      <w:pPr>
        <w:jc w:val="center"/>
        <w:rPr>
          <w:rFonts w:ascii="黑体" w:eastAsia="黑体"/>
          <w:b/>
          <w:szCs w:val="21"/>
        </w:rPr>
      </w:pPr>
      <w:r>
        <w:rPr>
          <w:rFonts w:hint="eastAsia" w:ascii="黑体" w:hAnsi="黑体" w:eastAsia="黑体" w:cs="黑体"/>
          <w:b/>
          <w:szCs w:val="21"/>
        </w:rPr>
        <w:t>DB11</w:t>
      </w:r>
      <w:r>
        <w:rPr>
          <w:rFonts w:hint="eastAsia" w:ascii="黑体" w:hAnsi="黑体" w:eastAsia="黑体" w:cs="黑体"/>
          <w:b/>
          <w:snapToGrid w:val="0"/>
          <w:kern w:val="0"/>
          <w:szCs w:val="21"/>
        </w:rPr>
        <w:t>/T 1445－202</w:t>
      </w:r>
      <w:r>
        <w:rPr>
          <w:rFonts w:hint="eastAsia" w:ascii="黑体" w:hAnsi="黑体" w:eastAsia="黑体" w:cs="黑体"/>
          <w:b/>
          <w:szCs w:val="21"/>
        </w:rPr>
        <w:t>×</w:t>
      </w:r>
    </w:p>
    <w:p>
      <w:pPr>
        <w:rPr>
          <w:rFonts w:ascii="宋体" w:hAnsi="宋体"/>
        </w:rPr>
      </w:pPr>
      <w:bookmarkStart w:id="66" w:name="_Toc27176"/>
      <w:bookmarkStart w:id="67" w:name="_Toc14312"/>
      <w:bookmarkStart w:id="68" w:name="_Toc3525"/>
    </w:p>
    <w:p>
      <w:pPr>
        <w:pStyle w:val="2"/>
        <w:spacing w:line="360" w:lineRule="auto"/>
        <w:ind w:left="0"/>
        <w:jc w:val="center"/>
        <w:rPr>
          <w:rFonts w:ascii="黑体"/>
          <w:b/>
          <w:bCs/>
          <w:sz w:val="30"/>
          <w:szCs w:val="30"/>
          <w:lang w:eastAsia="zh-CN"/>
        </w:rPr>
      </w:pPr>
      <w:bookmarkStart w:id="69" w:name="_条文说明"/>
      <w:r>
        <w:rPr>
          <w:rFonts w:hint="eastAsia" w:ascii="黑体" w:hAnsi="黑体" w:eastAsia="黑体" w:cs="黑体"/>
          <w:b/>
          <w:bCs/>
          <w:sz w:val="30"/>
          <w:szCs w:val="30"/>
          <w:lang w:eastAsia="zh-CN"/>
        </w:rPr>
        <w:t>条文说明</w:t>
      </w:r>
      <w:bookmarkEnd w:id="66"/>
      <w:bookmarkEnd w:id="67"/>
      <w:bookmarkEnd w:id="68"/>
    </w:p>
    <w:bookmarkEnd w:id="69"/>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jc w:val="center"/>
        <w:rPr>
          <w:rFonts w:eastAsia="黑体"/>
        </w:rPr>
      </w:pPr>
      <w:r>
        <w:rPr>
          <w:rFonts w:eastAsia="黑体"/>
        </w:rPr>
        <w:t>20</w:t>
      </w:r>
      <w:r>
        <w:rPr>
          <w:rFonts w:hint="eastAsia" w:eastAsia="黑体"/>
        </w:rPr>
        <w:t>2</w:t>
      </w:r>
      <w:r>
        <w:rPr>
          <w:rFonts w:eastAsia="黑体"/>
          <w:b/>
          <w:sz w:val="28"/>
          <w:szCs w:val="28"/>
        </w:rPr>
        <w:t>×</w:t>
      </w:r>
      <w:r>
        <w:rPr>
          <w:rFonts w:eastAsia="黑体"/>
        </w:rPr>
        <w:t xml:space="preserve"> 北京</w:t>
      </w:r>
    </w:p>
    <w:p>
      <w:pPr>
        <w:pStyle w:val="21"/>
        <w:spacing w:before="75" w:beforeAutospacing="0" w:after="30" w:afterAutospacing="0"/>
        <w:rPr>
          <w:color w:val="000000"/>
          <w:sz w:val="21"/>
          <w:szCs w:val="21"/>
        </w:rPr>
      </w:pPr>
    </w:p>
    <w:p>
      <w:pPr>
        <w:spacing w:line="360" w:lineRule="auto"/>
        <w:jc w:val="center"/>
        <w:rPr>
          <w:rFonts w:ascii="宋体" w:hAnsi="宋体"/>
          <w:b/>
          <w:bCs/>
          <w:sz w:val="28"/>
          <w:szCs w:val="28"/>
        </w:rPr>
      </w:pPr>
      <w:r>
        <w:rPr>
          <w:rFonts w:ascii="宋体" w:hAnsi="宋体" w:cs="黑体"/>
          <w:b/>
          <w:bCs/>
          <w:sz w:val="28"/>
          <w:szCs w:val="28"/>
        </w:rPr>
        <w:br w:type="page"/>
      </w:r>
      <w:r>
        <w:rPr>
          <w:rStyle w:val="35"/>
          <w:rFonts w:hint="eastAsia"/>
          <w:lang w:eastAsia="zh-CN"/>
        </w:rPr>
        <w:t>修 订 说 明</w:t>
      </w:r>
    </w:p>
    <w:p>
      <w:pPr>
        <w:spacing w:line="360" w:lineRule="auto"/>
        <w:ind w:firstLine="420" w:firstLineChars="200"/>
        <w:rPr>
          <w:rFonts w:ascii="宋体" w:hAnsi="宋体"/>
        </w:rPr>
      </w:pPr>
      <w:r>
        <w:rPr>
          <w:rFonts w:hint="eastAsia" w:ascii="宋体" w:hAnsi="宋体"/>
        </w:rPr>
        <w:t>《</w:t>
      </w:r>
      <w:r>
        <w:rPr>
          <w:rFonts w:hint="eastAsia" w:hAnsi="宋体"/>
        </w:rPr>
        <w:t>民用建筑工程室内环境污染控制规程</w:t>
      </w:r>
      <w:r>
        <w:rPr>
          <w:rFonts w:hint="eastAsia" w:ascii="宋体" w:hAnsi="宋体"/>
        </w:rPr>
        <w:t>》</w:t>
      </w:r>
      <w:r>
        <w:rPr>
          <w:rFonts w:hint="eastAsia"/>
          <w:color w:val="000000"/>
        </w:rPr>
        <w:t>DB11/T 1445--20xx</w:t>
      </w:r>
      <w:r>
        <w:rPr>
          <w:rFonts w:hint="eastAsia" w:ascii="宋体" w:hAnsi="宋体"/>
        </w:rPr>
        <w:t>已经北京市住房和城乡建设委员</w:t>
      </w:r>
      <w:r>
        <w:rPr>
          <w:rFonts w:hint="default" w:ascii="Times New Roman" w:hAnsi="Times New Roman" w:cs="Times New Roman"/>
        </w:rPr>
        <w:t>xxxx</w:t>
      </w:r>
      <w:r>
        <w:rPr>
          <w:rFonts w:hint="eastAsia" w:ascii="宋体" w:hAnsi="宋体"/>
        </w:rPr>
        <w:t>年</w:t>
      </w:r>
      <w:r>
        <w:rPr>
          <w:rFonts w:hint="default" w:ascii="Times New Roman" w:hAnsi="Times New Roman" w:cs="Times New Roman"/>
        </w:rPr>
        <w:t>xx</w:t>
      </w:r>
      <w:r>
        <w:rPr>
          <w:rFonts w:hint="eastAsia" w:ascii="宋体" w:hAnsi="宋体"/>
        </w:rPr>
        <w:t>月</w:t>
      </w:r>
      <w:r>
        <w:rPr>
          <w:rFonts w:hint="default" w:ascii="Times New Roman" w:hAnsi="Times New Roman" w:cs="Times New Roman"/>
        </w:rPr>
        <w:t>xx</w:t>
      </w:r>
      <w:r>
        <w:rPr>
          <w:rFonts w:hint="eastAsia" w:ascii="宋体" w:hAnsi="宋体"/>
        </w:rPr>
        <w:t>日以第</w:t>
      </w:r>
      <w:r>
        <w:rPr>
          <w:rFonts w:hint="default" w:ascii="Times New Roman" w:hAnsi="Times New Roman" w:cs="Times New Roman"/>
        </w:rPr>
        <w:t>xx</w:t>
      </w:r>
      <w:r>
        <w:rPr>
          <w:rFonts w:hint="eastAsia" w:ascii="宋体" w:hAnsi="宋体"/>
        </w:rPr>
        <w:t>号文件颁布，自</w:t>
      </w:r>
      <w:r>
        <w:rPr>
          <w:rFonts w:hint="default" w:ascii="Times New Roman" w:hAnsi="Times New Roman" w:cs="Times New Roman"/>
        </w:rPr>
        <w:t>xxxx</w:t>
      </w:r>
      <w:r>
        <w:rPr>
          <w:rFonts w:hint="eastAsia" w:ascii="宋体" w:hAnsi="宋体"/>
        </w:rPr>
        <w:t>年</w:t>
      </w:r>
      <w:r>
        <w:rPr>
          <w:rFonts w:hint="default" w:ascii="Times New Roman" w:hAnsi="Times New Roman" w:cs="Times New Roman"/>
        </w:rPr>
        <w:t>xx</w:t>
      </w:r>
      <w:r>
        <w:rPr>
          <w:rFonts w:hint="eastAsia" w:ascii="宋体" w:hAnsi="宋体"/>
        </w:rPr>
        <w:t>月</w:t>
      </w:r>
      <w:r>
        <w:rPr>
          <w:rFonts w:hint="default" w:ascii="Times New Roman" w:hAnsi="Times New Roman" w:cs="Times New Roman"/>
        </w:rPr>
        <w:t>xx</w:t>
      </w:r>
      <w:r>
        <w:rPr>
          <w:rFonts w:hint="eastAsia" w:ascii="宋体" w:hAnsi="宋体"/>
        </w:rPr>
        <w:t>日起施行。</w:t>
      </w:r>
    </w:p>
    <w:p>
      <w:pPr>
        <w:spacing w:line="360" w:lineRule="auto"/>
        <w:ind w:firstLine="420" w:firstLineChars="200"/>
        <w:rPr>
          <w:rFonts w:ascii="宋体" w:hAnsi="宋体"/>
        </w:rPr>
      </w:pPr>
      <w:r>
        <w:rPr>
          <w:rFonts w:hint="eastAsia" w:ascii="宋体" w:hAnsi="宋体"/>
        </w:rPr>
        <w:t>本规程是在《民用建筑工程室内环境污染控制规程》</w:t>
      </w:r>
      <w:r>
        <w:rPr>
          <w:rFonts w:hint="default" w:ascii="Times New Roman" w:hAnsi="Times New Roman" w:cs="Times New Roman"/>
          <w:color w:val="000000"/>
        </w:rPr>
        <w:t>DB11∕T 1445-2017</w:t>
      </w:r>
      <w:r>
        <w:rPr>
          <w:rFonts w:hint="eastAsia" w:ascii="宋体" w:hAnsi="宋体"/>
        </w:rPr>
        <w:t>的基础上修订而成的。上一版的主编单位是北京市建设工程安全质量监督总站，参编单位是中国建筑科学研究院、北京市劳动保护科学研究所、北京建筑材料检验研究院有限公司、奥来国信（北京）检测技术有限责任公司、北京市建设工程质量第二检测所；主要起草人员是丁胜、白建红、高珊、熊伟、方小云、张澜汐、王海生、王晓冬、林杰、王峥、赵寿堂、胡玢、郭建平、朱佐刚、高学锋、傅瀛、张培、田园。本次修订的主要内容：一是增加了对声环境的要求和相应内容，二是在相关章节中调整细化了室内环境污染控制限值标准，三是对照</w:t>
      </w:r>
      <w:r>
        <w:rPr>
          <w:rFonts w:hint="eastAsia" w:ascii="宋体" w:hAnsi="宋体" w:cs="宋体"/>
        </w:rPr>
        <w:t>《建筑环境通用</w:t>
      </w:r>
      <w:r>
        <w:rPr>
          <w:rFonts w:hint="eastAsia" w:ascii="宋体" w:hAnsi="宋体" w:cs="宋体"/>
          <w:lang w:val="en-US" w:eastAsia="zh-CN"/>
        </w:rPr>
        <w:t>规范</w:t>
      </w:r>
      <w:r>
        <w:rPr>
          <w:rFonts w:hint="eastAsia" w:ascii="宋体" w:hAnsi="宋体" w:cs="宋体"/>
        </w:rPr>
        <w:t>》</w:t>
      </w:r>
      <w:r>
        <w:rPr>
          <w:rFonts w:hint="eastAsia"/>
        </w:rPr>
        <w:t>GB 55016-2021</w:t>
      </w:r>
      <w:r>
        <w:rPr>
          <w:rFonts w:hint="eastAsia" w:ascii="宋体" w:hAnsi="宋体"/>
        </w:rPr>
        <w:t>等近几年颁布的标准和规范，删除了原规程与其不一致或相重叠的部分内容。</w:t>
      </w:r>
    </w:p>
    <w:p>
      <w:pPr>
        <w:pStyle w:val="10"/>
        <w:rPr>
          <w:lang w:eastAsia="zh-CN"/>
        </w:rPr>
      </w:pPr>
    </w:p>
    <w:p>
      <w:pPr>
        <w:pStyle w:val="4"/>
        <w:tabs>
          <w:tab w:val="left" w:pos="556"/>
        </w:tabs>
        <w:spacing w:before="220"/>
        <w:rPr>
          <w:rFonts w:ascii="黑体" w:hAnsi="黑体" w:eastAsia="黑体" w:cs="黑体"/>
          <w:lang w:eastAsia="zh-CN"/>
        </w:rPr>
      </w:pPr>
      <w:r>
        <w:rPr>
          <w:lang w:eastAsia="zh-CN"/>
        </w:rPr>
        <w:br w:type="page"/>
      </w:r>
      <w:r>
        <w:rPr>
          <w:rFonts w:hint="eastAsia" w:asciiTheme="majorEastAsia" w:hAnsiTheme="majorEastAsia" w:eastAsiaTheme="majorEastAsia" w:cstheme="majorEastAsia"/>
        </w:rPr>
        <w:t>目</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次</w:t>
      </w:r>
    </w:p>
    <w:p>
      <w:pPr>
        <w:pStyle w:val="12"/>
        <w:numPr>
          <w:ilvl w:val="0"/>
          <w:numId w:val="7"/>
        </w:numPr>
        <w:tabs>
          <w:tab w:val="left" w:pos="465"/>
          <w:tab w:val="left" w:leader="middleDot" w:pos="5955"/>
          <w:tab w:val="right" w:leader="middleDot" w:pos="7980"/>
          <w:tab w:val="clear" w:pos="583"/>
        </w:tabs>
        <w:spacing w:before="354"/>
        <w:ind w:left="0" w:leftChars="0" w:firstLine="161" w:firstLineChars="0"/>
        <w:rPr>
          <w:rFonts w:asciiTheme="minorEastAsia" w:hAnsiTheme="minorEastAsia" w:eastAsiaTheme="minorEastAsia" w:cstheme="minorEastAsia"/>
          <w:sz w:val="21"/>
          <w:szCs w:val="21"/>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"_1  总  则" </w:instrText>
      </w:r>
      <w:r>
        <w:rPr>
          <w:rFonts w:hint="eastAsia" w:ascii="宋体" w:hAnsi="宋体" w:eastAsia="宋体" w:cs="宋体"/>
          <w:color w:val="auto"/>
          <w:sz w:val="21"/>
          <w:szCs w:val="21"/>
          <w:u w:val="none"/>
        </w:rPr>
        <w:fldChar w:fldCharType="separate"/>
      </w:r>
      <w:r>
        <w:rPr>
          <w:rStyle w:val="27"/>
          <w:rFonts w:hint="eastAsia" w:ascii="宋体" w:hAnsi="宋体" w:eastAsia="宋体" w:cs="宋体"/>
          <w:color w:val="auto"/>
          <w:sz w:val="21"/>
          <w:szCs w:val="21"/>
          <w:u w:val="none"/>
        </w:rPr>
        <w:t>总则</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val="en-US" w:eastAsia="zh-CN"/>
        </w:rPr>
        <w:tab/>
      </w:r>
      <w:r>
        <w:rPr>
          <w:rStyle w:val="27"/>
          <w:rFonts w:hint="default" w:ascii="Times New Roman" w:hAnsi="Times New Roman" w:cs="Times New Roman" w:eastAsiaTheme="minorEastAsia"/>
          <w:color w:val="auto"/>
          <w:sz w:val="21"/>
          <w:szCs w:val="21"/>
          <w:u w:val="none"/>
        </w:rPr>
        <w:t>40</w:t>
      </w:r>
      <w:r>
        <w:rPr>
          <w:rFonts w:hint="eastAsia" w:ascii="宋体" w:hAnsi="宋体" w:eastAsia="宋体" w:cs="宋体"/>
          <w:color w:val="auto"/>
          <w:sz w:val="21"/>
          <w:szCs w:val="21"/>
          <w:u w:val="none"/>
        </w:rPr>
        <w:fldChar w:fldCharType="end"/>
      </w:r>
    </w:p>
    <w:p>
      <w:pPr>
        <w:pStyle w:val="12"/>
        <w:numPr>
          <w:ilvl w:val="0"/>
          <w:numId w:val="7"/>
        </w:numPr>
        <w:tabs>
          <w:tab w:val="left" w:pos="465"/>
          <w:tab w:val="left" w:leader="middleDot" w:pos="5955"/>
          <w:tab w:val="right" w:leader="middleDot" w:pos="7980"/>
          <w:tab w:val="clear" w:pos="583"/>
        </w:tabs>
        <w:spacing w:before="51"/>
        <w:ind w:left="0" w:leftChars="0" w:firstLine="161"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"_2  术  语_1"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术语</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val="en-US" w:eastAsia="zh-CN"/>
        </w:rPr>
        <w:tab/>
      </w:r>
      <w:r>
        <w:rPr>
          <w:rStyle w:val="29"/>
          <w:rFonts w:hint="default" w:ascii="Times New Roman" w:hAnsi="Times New Roman" w:cs="Times New Roman" w:eastAsiaTheme="minorEastAsia"/>
          <w:color w:val="auto"/>
          <w:sz w:val="21"/>
          <w:szCs w:val="21"/>
          <w:u w:val="none"/>
        </w:rPr>
        <w:t>41</w:t>
      </w:r>
      <w:r>
        <w:rPr>
          <w:rFonts w:hint="eastAsia" w:ascii="宋体" w:hAnsi="宋体" w:eastAsia="宋体" w:cs="宋体"/>
          <w:color w:val="auto"/>
          <w:sz w:val="21"/>
          <w:szCs w:val="21"/>
          <w:u w:val="none"/>
        </w:rPr>
        <w:fldChar w:fldCharType="end"/>
      </w:r>
    </w:p>
    <w:p>
      <w:pPr>
        <w:pStyle w:val="12"/>
        <w:numPr>
          <w:ilvl w:val="0"/>
          <w:numId w:val="7"/>
        </w:numPr>
        <w:tabs>
          <w:tab w:val="left" w:pos="465"/>
          <w:tab w:val="left" w:leader="middleDot" w:pos="5955"/>
          <w:tab w:val="right" w:leader="middleDot" w:pos="7980"/>
          <w:tab w:val="clear" w:pos="583"/>
        </w:tabs>
        <w:spacing w:before="51"/>
        <w:ind w:left="0" w:leftChars="0" w:firstLine="161"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"_3  工程勘察与设计_1"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工程勘察与设计</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rPr>
        <w:t>42</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"_3.1  一般规定"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一般</w:t>
      </w:r>
      <w:r>
        <w:rPr>
          <w:rStyle w:val="29"/>
          <w:rFonts w:hint="eastAsia" w:ascii="宋体" w:hAnsi="宋体" w:eastAsia="宋体" w:cs="宋体"/>
          <w:color w:val="auto"/>
          <w:spacing w:val="-5"/>
          <w:sz w:val="21"/>
          <w:szCs w:val="21"/>
          <w:u w:val="none"/>
        </w:rPr>
        <w:t>规</w:t>
      </w:r>
      <w:r>
        <w:rPr>
          <w:rStyle w:val="29"/>
          <w:rFonts w:hint="eastAsia" w:ascii="宋体" w:hAnsi="宋体" w:eastAsia="宋体" w:cs="宋体"/>
          <w:color w:val="auto"/>
          <w:sz w:val="21"/>
          <w:szCs w:val="21"/>
          <w:u w:val="none"/>
        </w:rPr>
        <w:t>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42</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lang w:eastAsia="zh-CN"/>
        </w:rPr>
        <w:fldChar w:fldCharType="begin"/>
      </w:r>
      <w:r>
        <w:rPr>
          <w:rFonts w:hint="eastAsia" w:ascii="宋体" w:hAnsi="宋体" w:eastAsia="宋体" w:cs="宋体"/>
          <w:color w:val="auto"/>
          <w:sz w:val="21"/>
          <w:szCs w:val="21"/>
          <w:u w:val="none"/>
          <w:lang w:eastAsia="zh-CN"/>
        </w:rPr>
        <w:instrText xml:space="preserve"> HYPERLINK \l "_3.2  工程场地防土壤氡" </w:instrText>
      </w:r>
      <w:r>
        <w:rPr>
          <w:rFonts w:hint="eastAsia" w:ascii="宋体" w:hAnsi="宋体" w:eastAsia="宋体" w:cs="宋体"/>
          <w:color w:val="auto"/>
          <w:sz w:val="21"/>
          <w:szCs w:val="21"/>
          <w:u w:val="none"/>
          <w:lang w:eastAsia="zh-CN"/>
        </w:rPr>
        <w:fldChar w:fldCharType="separate"/>
      </w:r>
      <w:r>
        <w:rPr>
          <w:rStyle w:val="27"/>
          <w:rFonts w:hint="eastAsia" w:ascii="宋体" w:hAnsi="宋体" w:eastAsia="宋体" w:cs="宋体"/>
          <w:color w:val="auto"/>
          <w:sz w:val="21"/>
          <w:szCs w:val="21"/>
          <w:u w:val="none"/>
          <w:lang w:eastAsia="zh-CN"/>
        </w:rPr>
        <w:t>工程场地防土壤氡</w:t>
      </w:r>
      <w:r>
        <w:rPr>
          <w:rStyle w:val="27"/>
          <w:rFonts w:hint="eastAsia" w:asciiTheme="minorEastAsia" w:hAnsiTheme="minorEastAsia" w:eastAsiaTheme="minorEastAsia" w:cstheme="minorEastAsia"/>
          <w:color w:val="auto"/>
          <w:sz w:val="21"/>
          <w:szCs w:val="21"/>
          <w:u w:val="none"/>
          <w:lang w:eastAsia="zh-CN"/>
        </w:rPr>
        <w:tab/>
      </w:r>
      <w:r>
        <w:rPr>
          <w:rStyle w:val="27"/>
          <w:rFonts w:hint="eastAsia" w:asciiTheme="minorEastAsia" w:hAnsiTheme="minorEastAsia" w:eastAsiaTheme="minorEastAsia" w:cstheme="minorEastAsia"/>
          <w:color w:val="auto"/>
          <w:sz w:val="21"/>
          <w:szCs w:val="21"/>
          <w:u w:val="none"/>
          <w:lang w:eastAsia="zh-CN"/>
        </w:rPr>
        <w:tab/>
      </w:r>
      <w:r>
        <w:rPr>
          <w:rStyle w:val="27"/>
          <w:rFonts w:hint="default" w:ascii="Times New Roman" w:hAnsi="Times New Roman" w:cs="Times New Roman" w:eastAsiaTheme="minorEastAsia"/>
          <w:color w:val="auto"/>
          <w:sz w:val="21"/>
          <w:szCs w:val="21"/>
          <w:u w:val="none"/>
          <w:lang w:eastAsia="zh-CN"/>
        </w:rPr>
        <w:t>43</w:t>
      </w:r>
      <w:r>
        <w:rPr>
          <w:rFonts w:hint="eastAsia" w:ascii="宋体" w:hAnsi="宋体" w:eastAsia="宋体" w:cs="宋体"/>
          <w:color w:val="auto"/>
          <w:sz w:val="21"/>
          <w:szCs w:val="21"/>
          <w:u w:val="none"/>
          <w:lang w:eastAsia="zh-CN"/>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"_3.3  材料选择"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材料选择</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43</w:t>
      </w:r>
      <w:r>
        <w:rPr>
          <w:rFonts w:hint="eastAsia" w:ascii="宋体" w:hAnsi="宋体" w:eastAsia="宋体" w:cs="宋体"/>
          <w:color w:val="auto"/>
          <w:sz w:val="21"/>
          <w:szCs w:val="21"/>
          <w:u w:val="none"/>
        </w:rPr>
        <w:fldChar w:fldCharType="end"/>
      </w:r>
    </w:p>
    <w:p>
      <w:pPr>
        <w:pStyle w:val="12"/>
        <w:numPr>
          <w:ilvl w:val="0"/>
          <w:numId w:val="7"/>
        </w:numPr>
        <w:tabs>
          <w:tab w:val="left" w:pos="465"/>
          <w:tab w:val="left" w:leader="middleDot" w:pos="5955"/>
          <w:tab w:val="right" w:leader="middleDot" w:pos="7980"/>
          <w:tab w:val="clear" w:pos="583"/>
        </w:tabs>
        <w:spacing w:before="51"/>
        <w:ind w:left="0" w:leftChars="0" w:firstLine="161"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pacing w:val="-5"/>
          <w:sz w:val="21"/>
          <w:szCs w:val="21"/>
          <w:u w:val="none"/>
          <w:lang w:eastAsia="zh-CN"/>
        </w:rPr>
        <w:fldChar w:fldCharType="begin"/>
      </w:r>
      <w:r>
        <w:rPr>
          <w:rFonts w:hint="eastAsia" w:ascii="宋体" w:hAnsi="宋体" w:eastAsia="宋体" w:cs="宋体"/>
          <w:color w:val="auto"/>
          <w:spacing w:val="-5"/>
          <w:sz w:val="21"/>
          <w:szCs w:val="21"/>
          <w:u w:val="none"/>
          <w:lang w:eastAsia="zh-CN"/>
        </w:rPr>
        <w:instrText xml:space="preserve"> HYPERLINK \l "_4  材  料_1" </w:instrText>
      </w:r>
      <w:r>
        <w:rPr>
          <w:rFonts w:hint="eastAsia" w:ascii="宋体" w:hAnsi="宋体" w:eastAsia="宋体" w:cs="宋体"/>
          <w:color w:val="auto"/>
          <w:spacing w:val="-5"/>
          <w:sz w:val="21"/>
          <w:szCs w:val="21"/>
          <w:u w:val="none"/>
          <w:lang w:eastAsia="zh-CN"/>
        </w:rPr>
        <w:fldChar w:fldCharType="separate"/>
      </w:r>
      <w:r>
        <w:rPr>
          <w:rStyle w:val="27"/>
          <w:rFonts w:hint="eastAsia" w:ascii="宋体" w:hAnsi="宋体" w:eastAsia="宋体" w:cs="宋体"/>
          <w:color w:val="auto"/>
          <w:spacing w:val="-5"/>
          <w:sz w:val="21"/>
          <w:szCs w:val="21"/>
          <w:u w:val="none"/>
          <w:lang w:eastAsia="zh-CN"/>
        </w:rPr>
        <w:t>材料</w:t>
      </w:r>
      <w:bookmarkStart w:id="120" w:name="_GoBack"/>
      <w:bookmarkEnd w:id="120"/>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val="en-US" w:eastAsia="zh-CN"/>
        </w:rPr>
        <w:tab/>
      </w:r>
      <w:r>
        <w:rPr>
          <w:rStyle w:val="27"/>
          <w:rFonts w:hint="default" w:ascii="Times New Roman" w:hAnsi="Times New Roman" w:cs="Times New Roman" w:eastAsiaTheme="minorEastAsia"/>
          <w:color w:val="auto"/>
          <w:sz w:val="21"/>
          <w:szCs w:val="21"/>
          <w:u w:val="none"/>
          <w:lang w:eastAsia="zh-CN"/>
        </w:rPr>
        <w:t>45</w:t>
      </w:r>
      <w:r>
        <w:rPr>
          <w:rFonts w:hint="eastAsia" w:ascii="宋体" w:hAnsi="宋体" w:eastAsia="宋体" w:cs="宋体"/>
          <w:color w:val="auto"/>
          <w:spacing w:val="-5"/>
          <w:sz w:val="21"/>
          <w:szCs w:val="21"/>
          <w:u w:val="none"/>
          <w:lang w:eastAsia="zh-CN"/>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lang w:eastAsia="zh-CN"/>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"_4.1  一般规定_1"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一般</w:t>
      </w:r>
      <w:r>
        <w:rPr>
          <w:rStyle w:val="29"/>
          <w:rFonts w:hint="eastAsia" w:ascii="宋体" w:hAnsi="宋体" w:eastAsia="宋体" w:cs="宋体"/>
          <w:color w:val="auto"/>
          <w:spacing w:val="-5"/>
          <w:sz w:val="21"/>
          <w:szCs w:val="21"/>
          <w:u w:val="none"/>
        </w:rPr>
        <w:t>规</w:t>
      </w:r>
      <w:r>
        <w:rPr>
          <w:rStyle w:val="29"/>
          <w:rFonts w:hint="eastAsia" w:ascii="宋体" w:hAnsi="宋体" w:eastAsia="宋体" w:cs="宋体"/>
          <w:color w:val="auto"/>
          <w:sz w:val="21"/>
          <w:szCs w:val="21"/>
          <w:u w:val="none"/>
        </w:rPr>
        <w:t>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45</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lang w:eastAsia="zh-CN"/>
        </w:rPr>
      </w:pPr>
      <w:r>
        <w:rPr>
          <w:rFonts w:hint="eastAsia" w:ascii="宋体" w:hAnsi="宋体" w:eastAsia="宋体" w:cs="宋体"/>
          <w:color w:val="auto"/>
          <w:sz w:val="21"/>
          <w:szCs w:val="21"/>
          <w:u w:val="none"/>
          <w:lang w:eastAsia="zh-CN"/>
        </w:rPr>
        <w:fldChar w:fldCharType="begin"/>
      </w:r>
      <w:r>
        <w:rPr>
          <w:rFonts w:hint="eastAsia" w:ascii="宋体" w:hAnsi="宋体" w:eastAsia="宋体" w:cs="宋体"/>
          <w:color w:val="auto"/>
          <w:sz w:val="21"/>
          <w:szCs w:val="21"/>
          <w:u w:val="none"/>
          <w:lang w:eastAsia="zh-CN"/>
        </w:rPr>
        <w:instrText xml:space="preserve"> HYPERLINK \l "_4.2  无机非金属建筑主体材料和装饰装修材料_1" </w:instrText>
      </w:r>
      <w:r>
        <w:rPr>
          <w:rFonts w:hint="eastAsia" w:ascii="宋体" w:hAnsi="宋体" w:eastAsia="宋体" w:cs="宋体"/>
          <w:color w:val="auto"/>
          <w:sz w:val="21"/>
          <w:szCs w:val="21"/>
          <w:u w:val="none"/>
          <w:lang w:eastAsia="zh-CN"/>
        </w:rPr>
        <w:fldChar w:fldCharType="separate"/>
      </w:r>
      <w:r>
        <w:rPr>
          <w:rStyle w:val="29"/>
          <w:rFonts w:hint="eastAsia" w:ascii="宋体" w:hAnsi="宋体" w:eastAsia="宋体" w:cs="宋体"/>
          <w:color w:val="auto"/>
          <w:sz w:val="21"/>
          <w:szCs w:val="21"/>
          <w:u w:val="none"/>
          <w:lang w:eastAsia="zh-CN"/>
        </w:rPr>
        <w:t>无机</w:t>
      </w:r>
      <w:r>
        <w:rPr>
          <w:rStyle w:val="29"/>
          <w:rFonts w:hint="eastAsia" w:ascii="宋体" w:hAnsi="宋体" w:eastAsia="宋体" w:cs="宋体"/>
          <w:color w:val="auto"/>
          <w:spacing w:val="-5"/>
          <w:sz w:val="21"/>
          <w:szCs w:val="21"/>
          <w:u w:val="none"/>
          <w:lang w:eastAsia="zh-CN"/>
        </w:rPr>
        <w:t>非</w:t>
      </w:r>
      <w:r>
        <w:rPr>
          <w:rStyle w:val="29"/>
          <w:rFonts w:hint="eastAsia" w:ascii="宋体" w:hAnsi="宋体" w:eastAsia="宋体" w:cs="宋体"/>
          <w:color w:val="auto"/>
          <w:sz w:val="21"/>
          <w:szCs w:val="21"/>
          <w:u w:val="none"/>
          <w:lang w:eastAsia="zh-CN"/>
        </w:rPr>
        <w:t>金属</w:t>
      </w:r>
      <w:r>
        <w:rPr>
          <w:rStyle w:val="29"/>
          <w:rFonts w:hint="eastAsia" w:ascii="宋体" w:hAnsi="宋体" w:eastAsia="宋体" w:cs="宋体"/>
          <w:color w:val="auto"/>
          <w:spacing w:val="-5"/>
          <w:sz w:val="21"/>
          <w:szCs w:val="21"/>
          <w:u w:val="none"/>
          <w:lang w:eastAsia="zh-CN"/>
        </w:rPr>
        <w:t>建</w:t>
      </w:r>
      <w:r>
        <w:rPr>
          <w:rStyle w:val="29"/>
          <w:rFonts w:hint="eastAsia" w:ascii="宋体" w:hAnsi="宋体" w:eastAsia="宋体" w:cs="宋体"/>
          <w:color w:val="auto"/>
          <w:sz w:val="21"/>
          <w:szCs w:val="21"/>
          <w:u w:val="none"/>
          <w:lang w:eastAsia="zh-CN"/>
        </w:rPr>
        <w:t>筑主</w:t>
      </w:r>
      <w:r>
        <w:rPr>
          <w:rStyle w:val="29"/>
          <w:rFonts w:hint="eastAsia" w:ascii="宋体" w:hAnsi="宋体" w:eastAsia="宋体" w:cs="宋体"/>
          <w:color w:val="auto"/>
          <w:spacing w:val="-5"/>
          <w:sz w:val="21"/>
          <w:szCs w:val="21"/>
          <w:u w:val="none"/>
          <w:lang w:eastAsia="zh-CN"/>
        </w:rPr>
        <w:t>体</w:t>
      </w:r>
      <w:r>
        <w:rPr>
          <w:rStyle w:val="29"/>
          <w:rFonts w:hint="eastAsia" w:ascii="宋体" w:hAnsi="宋体" w:eastAsia="宋体" w:cs="宋体"/>
          <w:color w:val="auto"/>
          <w:sz w:val="21"/>
          <w:szCs w:val="21"/>
          <w:u w:val="none"/>
          <w:lang w:eastAsia="zh-CN"/>
        </w:rPr>
        <w:t>材料</w:t>
      </w:r>
      <w:r>
        <w:rPr>
          <w:rStyle w:val="29"/>
          <w:rFonts w:hint="eastAsia" w:ascii="宋体" w:hAnsi="宋体" w:eastAsia="宋体" w:cs="宋体"/>
          <w:color w:val="auto"/>
          <w:spacing w:val="-5"/>
          <w:sz w:val="21"/>
          <w:szCs w:val="21"/>
          <w:u w:val="none"/>
          <w:lang w:eastAsia="zh-CN"/>
        </w:rPr>
        <w:t>和装饰装</w:t>
      </w:r>
      <w:r>
        <w:rPr>
          <w:rStyle w:val="29"/>
          <w:rFonts w:hint="eastAsia" w:ascii="宋体" w:hAnsi="宋体" w:eastAsia="宋体" w:cs="宋体"/>
          <w:color w:val="auto"/>
          <w:sz w:val="21"/>
          <w:szCs w:val="21"/>
          <w:u w:val="none"/>
          <w:lang w:eastAsia="zh-CN"/>
        </w:rPr>
        <w:t>修</w:t>
      </w:r>
      <w:r>
        <w:rPr>
          <w:rStyle w:val="29"/>
          <w:rFonts w:hint="eastAsia" w:ascii="宋体" w:hAnsi="宋体" w:eastAsia="宋体" w:cs="宋体"/>
          <w:color w:val="auto"/>
          <w:spacing w:val="-5"/>
          <w:sz w:val="21"/>
          <w:szCs w:val="21"/>
          <w:u w:val="none"/>
          <w:lang w:eastAsia="zh-CN"/>
        </w:rPr>
        <w:t>材</w:t>
      </w:r>
      <w:r>
        <w:rPr>
          <w:rStyle w:val="29"/>
          <w:rFonts w:hint="eastAsia" w:ascii="宋体" w:hAnsi="宋体" w:eastAsia="宋体" w:cs="宋体"/>
          <w:color w:val="auto"/>
          <w:sz w:val="21"/>
          <w:szCs w:val="21"/>
          <w:u w:val="none"/>
          <w:lang w:eastAsia="zh-CN"/>
        </w:rPr>
        <w:t>料</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45</w:t>
      </w:r>
      <w:r>
        <w:rPr>
          <w:rFonts w:hint="eastAsia" w:ascii="宋体" w:hAnsi="宋体" w:eastAsia="宋体" w:cs="宋体"/>
          <w:color w:val="auto"/>
          <w:sz w:val="21"/>
          <w:szCs w:val="21"/>
          <w:u w:val="none"/>
          <w:lang w:eastAsia="zh-CN"/>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lang w:eastAsia="zh-CN"/>
        </w:rPr>
        <w:fldChar w:fldCharType="begin"/>
      </w:r>
      <w:r>
        <w:rPr>
          <w:rFonts w:hint="eastAsia" w:ascii="宋体" w:hAnsi="宋体" w:eastAsia="宋体" w:cs="宋体"/>
          <w:color w:val="auto"/>
          <w:sz w:val="21"/>
          <w:szCs w:val="21"/>
          <w:u w:val="none"/>
          <w:lang w:eastAsia="zh-CN"/>
        </w:rPr>
        <w:instrText xml:space="preserve"> HYPERLINK \l "_4.3  人造木板及其制品_1" </w:instrText>
      </w:r>
      <w:r>
        <w:rPr>
          <w:rFonts w:hint="eastAsia" w:ascii="宋体" w:hAnsi="宋体" w:eastAsia="宋体" w:cs="宋体"/>
          <w:color w:val="auto"/>
          <w:sz w:val="21"/>
          <w:szCs w:val="21"/>
          <w:u w:val="none"/>
          <w:lang w:eastAsia="zh-CN"/>
        </w:rPr>
        <w:fldChar w:fldCharType="separate"/>
      </w:r>
      <w:r>
        <w:rPr>
          <w:rStyle w:val="29"/>
          <w:rFonts w:hint="eastAsia" w:ascii="宋体" w:hAnsi="宋体" w:eastAsia="宋体" w:cs="宋体"/>
          <w:color w:val="auto"/>
          <w:sz w:val="21"/>
          <w:szCs w:val="21"/>
          <w:u w:val="none"/>
          <w:lang w:eastAsia="zh-CN"/>
        </w:rPr>
        <w:t>人造</w:t>
      </w:r>
      <w:r>
        <w:rPr>
          <w:rStyle w:val="29"/>
          <w:rFonts w:hint="eastAsia" w:ascii="宋体" w:hAnsi="宋体" w:eastAsia="宋体" w:cs="宋体"/>
          <w:color w:val="auto"/>
          <w:spacing w:val="-5"/>
          <w:sz w:val="21"/>
          <w:szCs w:val="21"/>
          <w:u w:val="none"/>
          <w:lang w:eastAsia="zh-CN"/>
        </w:rPr>
        <w:t>木</w:t>
      </w:r>
      <w:r>
        <w:rPr>
          <w:rStyle w:val="29"/>
          <w:rFonts w:hint="eastAsia" w:ascii="宋体" w:hAnsi="宋体" w:eastAsia="宋体" w:cs="宋体"/>
          <w:color w:val="auto"/>
          <w:sz w:val="21"/>
          <w:szCs w:val="21"/>
          <w:u w:val="none"/>
          <w:lang w:eastAsia="zh-CN"/>
        </w:rPr>
        <w:t>板</w:t>
      </w:r>
      <w:r>
        <w:rPr>
          <w:rStyle w:val="29"/>
          <w:rFonts w:hint="eastAsia" w:ascii="宋体" w:hAnsi="宋体" w:eastAsia="宋体" w:cs="宋体"/>
          <w:color w:val="auto"/>
          <w:spacing w:val="-5"/>
          <w:sz w:val="21"/>
          <w:szCs w:val="21"/>
          <w:u w:val="none"/>
          <w:lang w:eastAsia="zh-CN"/>
        </w:rPr>
        <w:t>及其制品</w:t>
      </w:r>
      <w:r>
        <w:rPr>
          <w:rStyle w:val="29"/>
          <w:rFonts w:hint="eastAsia" w:asciiTheme="minorEastAsia" w:hAnsiTheme="minorEastAsia" w:eastAsiaTheme="minorEastAsia" w:cstheme="minorEastAsia"/>
          <w:color w:val="auto"/>
          <w:sz w:val="21"/>
          <w:szCs w:val="21"/>
          <w:u w:val="none"/>
          <w:lang w:eastAsia="zh-CN"/>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45</w:t>
      </w:r>
      <w:r>
        <w:rPr>
          <w:rFonts w:hint="eastAsia" w:ascii="宋体" w:hAnsi="宋体" w:eastAsia="宋体" w:cs="宋体"/>
          <w:color w:val="auto"/>
          <w:sz w:val="21"/>
          <w:szCs w:val="21"/>
          <w:u w:val="none"/>
          <w:lang w:eastAsia="zh-CN"/>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"_4.4  涂  料_1" </w:instrText>
      </w:r>
      <w:r>
        <w:rPr>
          <w:rFonts w:hint="eastAsia" w:ascii="宋体" w:hAnsi="宋体" w:eastAsia="宋体" w:cs="宋体"/>
          <w:color w:val="auto"/>
          <w:sz w:val="21"/>
          <w:szCs w:val="21"/>
          <w:u w:val="none"/>
        </w:rPr>
        <w:fldChar w:fldCharType="separate"/>
      </w:r>
      <w:r>
        <w:rPr>
          <w:rStyle w:val="27"/>
          <w:rFonts w:hint="eastAsia" w:ascii="宋体" w:hAnsi="宋体" w:eastAsia="宋体" w:cs="宋体"/>
          <w:color w:val="auto"/>
          <w:sz w:val="21"/>
          <w:szCs w:val="21"/>
          <w:u w:val="none"/>
        </w:rPr>
        <w:t>涂料</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eastAsia="zh-CN"/>
        </w:rPr>
        <w:tab/>
      </w:r>
      <w:r>
        <w:rPr>
          <w:rStyle w:val="27"/>
          <w:rFonts w:hint="default" w:ascii="Times New Roman" w:hAnsi="Times New Roman" w:cs="Times New Roman" w:eastAsiaTheme="minorEastAsia"/>
          <w:color w:val="auto"/>
          <w:sz w:val="21"/>
          <w:szCs w:val="21"/>
          <w:u w:val="none"/>
          <w:lang w:eastAsia="zh-CN"/>
        </w:rPr>
        <w:t>46</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"_4.5  胶粘剂_1"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胶粘剂</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46</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"_4.6  水性处理剂_1"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水性</w:t>
      </w:r>
      <w:r>
        <w:rPr>
          <w:rStyle w:val="29"/>
          <w:rFonts w:hint="eastAsia" w:ascii="宋体" w:hAnsi="宋体" w:eastAsia="宋体" w:cs="宋体"/>
          <w:color w:val="auto"/>
          <w:spacing w:val="-5"/>
          <w:sz w:val="21"/>
          <w:szCs w:val="21"/>
          <w:u w:val="none"/>
        </w:rPr>
        <w:t>处</w:t>
      </w:r>
      <w:r>
        <w:rPr>
          <w:rStyle w:val="29"/>
          <w:rFonts w:hint="eastAsia" w:ascii="宋体" w:hAnsi="宋体" w:eastAsia="宋体" w:cs="宋体"/>
          <w:color w:val="auto"/>
          <w:sz w:val="21"/>
          <w:szCs w:val="21"/>
          <w:u w:val="none"/>
        </w:rPr>
        <w:t>理剂</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47</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"_4.7  其他材料_1"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其他</w:t>
      </w:r>
      <w:r>
        <w:rPr>
          <w:rStyle w:val="29"/>
          <w:rFonts w:hint="eastAsia" w:ascii="宋体" w:hAnsi="宋体" w:eastAsia="宋体" w:cs="宋体"/>
          <w:color w:val="auto"/>
          <w:spacing w:val="-5"/>
          <w:sz w:val="21"/>
          <w:szCs w:val="21"/>
          <w:u w:val="none"/>
        </w:rPr>
        <w:t>材</w:t>
      </w:r>
      <w:r>
        <w:rPr>
          <w:rStyle w:val="29"/>
          <w:rFonts w:hint="eastAsia" w:ascii="宋体" w:hAnsi="宋体" w:eastAsia="宋体" w:cs="宋体"/>
          <w:color w:val="auto"/>
          <w:sz w:val="21"/>
          <w:szCs w:val="21"/>
          <w:u w:val="none"/>
        </w:rPr>
        <w:t>料</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47</w:t>
      </w:r>
      <w:r>
        <w:rPr>
          <w:rFonts w:hint="eastAsia" w:ascii="宋体" w:hAnsi="宋体" w:eastAsia="宋体" w:cs="宋体"/>
          <w:color w:val="auto"/>
          <w:sz w:val="21"/>
          <w:szCs w:val="21"/>
          <w:u w:val="none"/>
        </w:rPr>
        <w:fldChar w:fldCharType="end"/>
      </w:r>
    </w:p>
    <w:p>
      <w:pPr>
        <w:pStyle w:val="12"/>
        <w:numPr>
          <w:ilvl w:val="0"/>
          <w:numId w:val="7"/>
        </w:numPr>
        <w:tabs>
          <w:tab w:val="left" w:pos="465"/>
          <w:tab w:val="left" w:leader="middleDot" w:pos="5955"/>
          <w:tab w:val="right" w:leader="middleDot" w:pos="7980"/>
          <w:tab w:val="clear" w:pos="583"/>
        </w:tabs>
        <w:spacing w:before="51"/>
        <w:ind w:left="0" w:leftChars="0" w:firstLine="161"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lang w:eastAsia="zh-CN"/>
        </w:rPr>
        <w:fldChar w:fldCharType="begin"/>
      </w:r>
      <w:r>
        <w:rPr>
          <w:rFonts w:hint="eastAsia" w:ascii="宋体" w:hAnsi="宋体" w:eastAsia="宋体" w:cs="宋体"/>
          <w:color w:val="auto"/>
          <w:sz w:val="21"/>
          <w:szCs w:val="21"/>
          <w:u w:val="none"/>
          <w:lang w:eastAsia="zh-CN"/>
        </w:rPr>
        <w:instrText xml:space="preserve"> HYPERLINK \l "_5  施工控制_1" </w:instrText>
      </w:r>
      <w:r>
        <w:rPr>
          <w:rFonts w:hint="eastAsia" w:ascii="宋体" w:hAnsi="宋体" w:eastAsia="宋体" w:cs="宋体"/>
          <w:color w:val="auto"/>
          <w:sz w:val="21"/>
          <w:szCs w:val="21"/>
          <w:u w:val="none"/>
          <w:lang w:eastAsia="zh-CN"/>
        </w:rPr>
        <w:fldChar w:fldCharType="separate"/>
      </w:r>
      <w:r>
        <w:rPr>
          <w:rStyle w:val="27"/>
          <w:rFonts w:hint="eastAsia" w:ascii="宋体" w:hAnsi="宋体" w:eastAsia="宋体" w:cs="宋体"/>
          <w:color w:val="auto"/>
          <w:sz w:val="21"/>
          <w:szCs w:val="21"/>
          <w:u w:val="none"/>
          <w:lang w:eastAsia="zh-CN"/>
        </w:rPr>
        <w:t>施工控制</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eastAsia="zh-CN"/>
        </w:rPr>
        <w:tab/>
      </w:r>
      <w:r>
        <w:rPr>
          <w:rStyle w:val="27"/>
          <w:rFonts w:hint="default" w:ascii="Times New Roman" w:hAnsi="Times New Roman" w:cs="Times New Roman" w:eastAsiaTheme="minorEastAsia"/>
          <w:color w:val="auto"/>
          <w:sz w:val="21"/>
          <w:szCs w:val="21"/>
          <w:u w:val="none"/>
          <w:lang w:eastAsia="zh-CN"/>
        </w:rPr>
        <w:t>49</w:t>
      </w:r>
      <w:r>
        <w:rPr>
          <w:rFonts w:hint="eastAsia" w:ascii="宋体" w:hAnsi="宋体" w:eastAsia="宋体" w:cs="宋体"/>
          <w:color w:val="auto"/>
          <w:sz w:val="21"/>
          <w:szCs w:val="21"/>
          <w:u w:val="none"/>
          <w:lang w:eastAsia="zh-CN"/>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"_5.1  一般规定_1"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一般</w:t>
      </w:r>
      <w:r>
        <w:rPr>
          <w:rStyle w:val="29"/>
          <w:rFonts w:hint="eastAsia" w:ascii="宋体" w:hAnsi="宋体" w:eastAsia="宋体" w:cs="宋体"/>
          <w:color w:val="auto"/>
          <w:spacing w:val="-5"/>
          <w:sz w:val="21"/>
          <w:szCs w:val="21"/>
          <w:u w:val="none"/>
        </w:rPr>
        <w:t>规</w:t>
      </w:r>
      <w:r>
        <w:rPr>
          <w:rStyle w:val="29"/>
          <w:rFonts w:hint="eastAsia" w:ascii="宋体" w:hAnsi="宋体" w:eastAsia="宋体" w:cs="宋体"/>
          <w:color w:val="auto"/>
          <w:sz w:val="21"/>
          <w:szCs w:val="21"/>
          <w:u w:val="none"/>
        </w:rPr>
        <w:t>定</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49</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"_5.2  材料进场检验_1" </w:instrText>
      </w:r>
      <w:r>
        <w:rPr>
          <w:rFonts w:hint="eastAsia" w:ascii="宋体" w:hAnsi="宋体" w:eastAsia="宋体" w:cs="宋体"/>
          <w:color w:val="auto"/>
          <w:sz w:val="21"/>
          <w:szCs w:val="21"/>
          <w:u w:val="none"/>
        </w:rPr>
        <w:fldChar w:fldCharType="separate"/>
      </w:r>
      <w:r>
        <w:rPr>
          <w:rStyle w:val="29"/>
          <w:rFonts w:hint="eastAsia" w:ascii="宋体" w:hAnsi="宋体" w:eastAsia="宋体" w:cs="宋体"/>
          <w:color w:val="auto"/>
          <w:sz w:val="21"/>
          <w:szCs w:val="21"/>
          <w:u w:val="none"/>
        </w:rPr>
        <w:t>材料</w:t>
      </w:r>
      <w:r>
        <w:rPr>
          <w:rStyle w:val="29"/>
          <w:rFonts w:hint="eastAsia" w:ascii="宋体" w:hAnsi="宋体" w:eastAsia="宋体" w:cs="宋体"/>
          <w:color w:val="auto"/>
          <w:spacing w:val="-5"/>
          <w:sz w:val="21"/>
          <w:szCs w:val="21"/>
          <w:u w:val="none"/>
        </w:rPr>
        <w:t>进</w:t>
      </w:r>
      <w:r>
        <w:rPr>
          <w:rStyle w:val="29"/>
          <w:rFonts w:hint="eastAsia" w:ascii="宋体" w:hAnsi="宋体" w:eastAsia="宋体" w:cs="宋体"/>
          <w:color w:val="auto"/>
          <w:sz w:val="21"/>
          <w:szCs w:val="21"/>
          <w:u w:val="none"/>
        </w:rPr>
        <w:t>场检验</w:t>
      </w:r>
      <w:r>
        <w:rPr>
          <w:rStyle w:val="29"/>
          <w:rFonts w:hint="eastAsia" w:asciiTheme="minorEastAsia" w:hAnsiTheme="minorEastAsia" w:eastAsiaTheme="minorEastAsia" w:cstheme="minorEastAsia"/>
          <w:color w:val="auto"/>
          <w:sz w:val="21"/>
          <w:szCs w:val="21"/>
          <w:u w:val="none"/>
        </w:rPr>
        <w:tab/>
      </w:r>
      <w:r>
        <w:rPr>
          <w:rStyle w:val="29"/>
          <w:rFonts w:hint="eastAsia" w:asciiTheme="minorEastAsia" w:hAnsiTheme="minorEastAsia" w:eastAsiaTheme="minorEastAsia" w:cstheme="minorEastAsia"/>
          <w:color w:val="auto"/>
          <w:sz w:val="21"/>
          <w:szCs w:val="21"/>
          <w:u w:val="none"/>
          <w:lang w:eastAsia="zh-CN"/>
        </w:rPr>
        <w:tab/>
      </w:r>
      <w:r>
        <w:rPr>
          <w:rStyle w:val="29"/>
          <w:rFonts w:hint="default" w:ascii="Times New Roman" w:hAnsi="Times New Roman" w:cs="Times New Roman" w:eastAsiaTheme="minorEastAsia"/>
          <w:color w:val="auto"/>
          <w:sz w:val="21"/>
          <w:szCs w:val="21"/>
          <w:u w:val="none"/>
          <w:lang w:eastAsia="zh-CN"/>
        </w:rPr>
        <w:t>49</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"_5.3  施工要求_1" </w:instrText>
      </w:r>
      <w:r>
        <w:rPr>
          <w:rFonts w:hint="eastAsia" w:ascii="宋体" w:hAnsi="宋体" w:eastAsia="宋体" w:cs="宋体"/>
          <w:color w:val="auto"/>
          <w:sz w:val="21"/>
          <w:szCs w:val="21"/>
          <w:u w:val="none"/>
        </w:rPr>
        <w:fldChar w:fldCharType="separate"/>
      </w:r>
      <w:r>
        <w:rPr>
          <w:rStyle w:val="27"/>
          <w:rFonts w:hint="eastAsia" w:ascii="宋体" w:hAnsi="宋体" w:eastAsia="宋体" w:cs="宋体"/>
          <w:color w:val="auto"/>
          <w:sz w:val="21"/>
          <w:szCs w:val="21"/>
          <w:u w:val="none"/>
        </w:rPr>
        <w:t>施工</w:t>
      </w:r>
      <w:r>
        <w:rPr>
          <w:rStyle w:val="27"/>
          <w:rFonts w:hint="eastAsia" w:ascii="宋体" w:hAnsi="宋体" w:eastAsia="宋体" w:cs="宋体"/>
          <w:color w:val="auto"/>
          <w:spacing w:val="-5"/>
          <w:sz w:val="21"/>
          <w:szCs w:val="21"/>
          <w:u w:val="none"/>
        </w:rPr>
        <w:t>要</w:t>
      </w:r>
      <w:r>
        <w:rPr>
          <w:rStyle w:val="27"/>
          <w:rFonts w:hint="eastAsia" w:ascii="宋体" w:hAnsi="宋体" w:eastAsia="宋体" w:cs="宋体"/>
          <w:color w:val="auto"/>
          <w:sz w:val="21"/>
          <w:szCs w:val="21"/>
          <w:u w:val="none"/>
        </w:rPr>
        <w:t>求</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eastAsia="zh-CN"/>
        </w:rPr>
        <w:tab/>
      </w:r>
      <w:r>
        <w:rPr>
          <w:rStyle w:val="27"/>
          <w:rFonts w:hint="default" w:ascii="Times New Roman" w:hAnsi="Times New Roman" w:cs="Times New Roman" w:eastAsiaTheme="minorEastAsia"/>
          <w:color w:val="auto"/>
          <w:sz w:val="21"/>
          <w:szCs w:val="21"/>
          <w:u w:val="none"/>
          <w:lang w:eastAsia="zh-CN"/>
        </w:rPr>
        <w:t>51</w:t>
      </w:r>
      <w:r>
        <w:rPr>
          <w:rFonts w:hint="eastAsia" w:ascii="宋体" w:hAnsi="宋体" w:eastAsia="宋体" w:cs="宋体"/>
          <w:color w:val="auto"/>
          <w:sz w:val="21"/>
          <w:szCs w:val="21"/>
          <w:u w:val="none"/>
        </w:rPr>
        <w:fldChar w:fldCharType="end"/>
      </w:r>
    </w:p>
    <w:p>
      <w:pPr>
        <w:pStyle w:val="12"/>
        <w:numPr>
          <w:ilvl w:val="0"/>
          <w:numId w:val="7"/>
        </w:numPr>
        <w:tabs>
          <w:tab w:val="left" w:pos="465"/>
          <w:tab w:val="left" w:leader="middleDot" w:pos="5955"/>
          <w:tab w:val="right" w:leader="middleDot" w:pos="7980"/>
          <w:tab w:val="clear" w:pos="583"/>
        </w:tabs>
        <w:spacing w:before="51"/>
        <w:ind w:left="0" w:leftChars="0" w:firstLine="161" w:firstLineChars="0"/>
        <w:rPr>
          <w:rFonts w:asciiTheme="minorEastAsia" w:hAnsiTheme="minorEastAsia" w:eastAsiaTheme="minorEastAsia" w:cstheme="minorEastAsia"/>
          <w:color w:val="auto"/>
          <w:sz w:val="21"/>
          <w:szCs w:val="21"/>
          <w:u w:val="none"/>
          <w:lang w:eastAsia="zh-CN"/>
        </w:rPr>
      </w:pPr>
      <w:r>
        <w:rPr>
          <w:rFonts w:hint="eastAsia" w:ascii="宋体" w:hAnsi="宋体" w:eastAsia="宋体" w:cs="宋体"/>
          <w:color w:val="auto"/>
          <w:sz w:val="21"/>
          <w:szCs w:val="21"/>
          <w:u w:val="none"/>
          <w:lang w:eastAsia="zh-CN"/>
        </w:rPr>
        <w:fldChar w:fldCharType="begin"/>
      </w:r>
      <w:r>
        <w:rPr>
          <w:rFonts w:hint="eastAsia" w:ascii="宋体" w:hAnsi="宋体" w:eastAsia="宋体" w:cs="宋体"/>
          <w:color w:val="auto"/>
          <w:sz w:val="21"/>
          <w:szCs w:val="21"/>
          <w:u w:val="none"/>
          <w:lang w:eastAsia="zh-CN"/>
        </w:rPr>
        <w:instrText xml:space="preserve"> HYPERLINK \l "_6  验  收_1" </w:instrText>
      </w:r>
      <w:r>
        <w:rPr>
          <w:rFonts w:hint="eastAsia" w:ascii="宋体" w:hAnsi="宋体" w:eastAsia="宋体" w:cs="宋体"/>
          <w:color w:val="auto"/>
          <w:sz w:val="21"/>
          <w:szCs w:val="21"/>
          <w:u w:val="none"/>
          <w:lang w:eastAsia="zh-CN"/>
        </w:rPr>
        <w:fldChar w:fldCharType="separate"/>
      </w:r>
      <w:r>
        <w:rPr>
          <w:rStyle w:val="27"/>
          <w:rFonts w:hint="eastAsia" w:ascii="宋体" w:hAnsi="宋体" w:eastAsia="宋体" w:cs="宋体"/>
          <w:color w:val="auto"/>
          <w:sz w:val="21"/>
          <w:szCs w:val="21"/>
          <w:u w:val="none"/>
          <w:lang w:eastAsia="zh-CN"/>
        </w:rPr>
        <w:t>验收</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val="en-US" w:eastAsia="zh-CN"/>
        </w:rPr>
        <w:tab/>
      </w:r>
      <w:r>
        <w:rPr>
          <w:rStyle w:val="27"/>
          <w:rFonts w:hint="default" w:ascii="Times New Roman" w:hAnsi="Times New Roman" w:cs="Times New Roman" w:eastAsiaTheme="minorEastAsia"/>
          <w:color w:val="auto"/>
          <w:sz w:val="21"/>
          <w:szCs w:val="21"/>
          <w:u w:val="none"/>
          <w:lang w:eastAsia="zh-CN"/>
        </w:rPr>
        <w:t>5</w:t>
      </w:r>
      <w:r>
        <w:rPr>
          <w:rStyle w:val="27"/>
          <w:rFonts w:hint="eastAsia" w:ascii="Times New Roman" w:hAnsi="Times New Roman" w:cs="Times New Roman" w:eastAsiaTheme="minorEastAsia"/>
          <w:color w:val="auto"/>
          <w:sz w:val="21"/>
          <w:szCs w:val="21"/>
          <w:u w:val="none"/>
          <w:lang w:val="en-US" w:eastAsia="zh-CN"/>
        </w:rPr>
        <w:t>2</w:t>
      </w:r>
      <w:r>
        <w:rPr>
          <w:rFonts w:hint="eastAsia" w:ascii="宋体" w:hAnsi="宋体" w:eastAsia="宋体" w:cs="宋体"/>
          <w:color w:val="auto"/>
          <w:sz w:val="21"/>
          <w:szCs w:val="21"/>
          <w:u w:val="none"/>
          <w:lang w:eastAsia="zh-CN"/>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lang w:eastAsia="zh-CN"/>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"_6.1  一般规定_1" </w:instrText>
      </w:r>
      <w:r>
        <w:rPr>
          <w:rFonts w:hint="eastAsia" w:ascii="宋体" w:hAnsi="宋体" w:eastAsia="宋体" w:cs="宋体"/>
          <w:color w:val="auto"/>
          <w:sz w:val="21"/>
          <w:szCs w:val="21"/>
          <w:u w:val="none"/>
        </w:rPr>
        <w:fldChar w:fldCharType="separate"/>
      </w:r>
      <w:r>
        <w:rPr>
          <w:rStyle w:val="27"/>
          <w:rFonts w:hint="eastAsia" w:ascii="宋体" w:hAnsi="宋体" w:eastAsia="宋体" w:cs="宋体"/>
          <w:color w:val="auto"/>
          <w:sz w:val="21"/>
          <w:szCs w:val="21"/>
          <w:u w:val="none"/>
        </w:rPr>
        <w:t>一般</w:t>
      </w:r>
      <w:r>
        <w:rPr>
          <w:rStyle w:val="27"/>
          <w:rFonts w:hint="eastAsia" w:ascii="宋体" w:hAnsi="宋体" w:eastAsia="宋体" w:cs="宋体"/>
          <w:color w:val="auto"/>
          <w:spacing w:val="-5"/>
          <w:sz w:val="21"/>
          <w:szCs w:val="21"/>
          <w:u w:val="none"/>
        </w:rPr>
        <w:t>规</w:t>
      </w:r>
      <w:r>
        <w:rPr>
          <w:rStyle w:val="27"/>
          <w:rFonts w:hint="eastAsia" w:ascii="宋体" w:hAnsi="宋体" w:eastAsia="宋体" w:cs="宋体"/>
          <w:color w:val="auto"/>
          <w:sz w:val="21"/>
          <w:szCs w:val="21"/>
          <w:u w:val="none"/>
        </w:rPr>
        <w:t>定</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eastAsia="zh-CN"/>
        </w:rPr>
        <w:tab/>
      </w:r>
      <w:r>
        <w:rPr>
          <w:rStyle w:val="27"/>
          <w:rFonts w:hint="default" w:ascii="Times New Roman" w:hAnsi="Times New Roman" w:cs="Times New Roman" w:eastAsiaTheme="minorEastAsia"/>
          <w:color w:val="auto"/>
          <w:spacing w:val="-1"/>
          <w:sz w:val="21"/>
          <w:szCs w:val="21"/>
          <w:u w:val="none"/>
          <w:lang w:eastAsia="zh-CN"/>
        </w:rPr>
        <w:t>5</w:t>
      </w:r>
      <w:r>
        <w:rPr>
          <w:rStyle w:val="27"/>
          <w:rFonts w:hint="eastAsia" w:ascii="Times New Roman" w:hAnsi="Times New Roman" w:cs="Times New Roman" w:eastAsiaTheme="minorEastAsia"/>
          <w:color w:val="auto"/>
          <w:spacing w:val="-1"/>
          <w:sz w:val="21"/>
          <w:szCs w:val="21"/>
          <w:u w:val="none"/>
          <w:lang w:val="en-US" w:eastAsia="zh-CN"/>
        </w:rPr>
        <w:t>2</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pacing w:val="-1"/>
          <w:sz w:val="21"/>
          <w:szCs w:val="21"/>
          <w:u w:val="none"/>
          <w:lang w:eastAsia="zh-CN"/>
        </w:rPr>
      </w:pP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\l "_6.2  抽  样_1" </w:instrText>
      </w:r>
      <w:r>
        <w:rPr>
          <w:rFonts w:hint="eastAsia" w:ascii="宋体" w:hAnsi="宋体" w:eastAsia="宋体" w:cs="宋体"/>
          <w:color w:val="auto"/>
          <w:sz w:val="21"/>
          <w:szCs w:val="21"/>
          <w:u w:val="none"/>
        </w:rPr>
        <w:fldChar w:fldCharType="separate"/>
      </w:r>
      <w:r>
        <w:rPr>
          <w:rStyle w:val="27"/>
          <w:rFonts w:hint="eastAsia" w:ascii="宋体" w:hAnsi="宋体" w:eastAsia="宋体" w:cs="宋体"/>
          <w:color w:val="auto"/>
          <w:sz w:val="21"/>
          <w:szCs w:val="21"/>
          <w:u w:val="none"/>
        </w:rPr>
        <w:t>抽样</w:t>
      </w:r>
      <w:r>
        <w:rPr>
          <w:rStyle w:val="27"/>
          <w:rFonts w:hint="eastAsia" w:asciiTheme="minorEastAsia" w:hAnsiTheme="minorEastAsia" w:eastAsiaTheme="minorEastAsia" w:cstheme="minorEastAsia"/>
          <w:color w:val="auto"/>
          <w:sz w:val="21"/>
          <w:szCs w:val="21"/>
          <w:u w:val="none"/>
        </w:rPr>
        <w:tab/>
      </w:r>
      <w:r>
        <w:rPr>
          <w:rStyle w:val="27"/>
          <w:rFonts w:hint="eastAsia" w:asciiTheme="minorEastAsia" w:hAnsiTheme="minorEastAsia" w:eastAsiaTheme="minorEastAsia" w:cstheme="minorEastAsia"/>
          <w:color w:val="auto"/>
          <w:sz w:val="21"/>
          <w:szCs w:val="21"/>
          <w:u w:val="none"/>
          <w:lang w:eastAsia="zh-CN"/>
        </w:rPr>
        <w:tab/>
      </w:r>
      <w:r>
        <w:rPr>
          <w:rStyle w:val="27"/>
          <w:rFonts w:hint="default" w:ascii="Times New Roman" w:hAnsi="Times New Roman" w:cs="Times New Roman" w:eastAsiaTheme="minorEastAsia"/>
          <w:color w:val="auto"/>
          <w:spacing w:val="-1"/>
          <w:sz w:val="21"/>
          <w:szCs w:val="21"/>
          <w:u w:val="none"/>
          <w:lang w:eastAsia="zh-CN"/>
        </w:rPr>
        <w:t>5</w:t>
      </w:r>
      <w:r>
        <w:rPr>
          <w:rStyle w:val="27"/>
          <w:rFonts w:hint="eastAsia" w:ascii="Times New Roman" w:hAnsi="Times New Roman" w:cs="Times New Roman" w:eastAsiaTheme="minorEastAsia"/>
          <w:color w:val="auto"/>
          <w:spacing w:val="-1"/>
          <w:sz w:val="21"/>
          <w:szCs w:val="21"/>
          <w:u w:val="none"/>
          <w:lang w:val="en-US" w:eastAsia="zh-CN"/>
        </w:rPr>
        <w:t>3</w:t>
      </w:r>
      <w:r>
        <w:rPr>
          <w:rFonts w:hint="eastAsia" w:ascii="宋体" w:hAnsi="宋体" w:eastAsia="宋体" w:cs="宋体"/>
          <w:color w:val="auto"/>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pacing w:val="-1"/>
          <w:sz w:val="21"/>
          <w:szCs w:val="21"/>
          <w:u w:val="none"/>
          <w:lang w:eastAsia="zh-CN"/>
        </w:rPr>
      </w:pPr>
      <w:r>
        <w:rPr>
          <w:rFonts w:hint="eastAsia" w:ascii="宋体" w:hAnsi="宋体" w:eastAsia="宋体" w:cs="宋体"/>
          <w:color w:val="auto"/>
          <w:spacing w:val="-1"/>
          <w:sz w:val="21"/>
          <w:szCs w:val="21"/>
          <w:u w:val="none"/>
        </w:rPr>
        <w:fldChar w:fldCharType="begin"/>
      </w:r>
      <w:r>
        <w:rPr>
          <w:rFonts w:hint="eastAsia" w:ascii="宋体" w:hAnsi="宋体" w:eastAsia="宋体" w:cs="宋体"/>
          <w:color w:val="auto"/>
          <w:spacing w:val="-1"/>
          <w:sz w:val="21"/>
          <w:szCs w:val="21"/>
          <w:u w:val="none"/>
        </w:rPr>
        <w:instrText xml:space="preserve"> HYPERLINK \l "_6.3  检测方法_1" </w:instrText>
      </w:r>
      <w:r>
        <w:rPr>
          <w:rFonts w:hint="eastAsia" w:ascii="宋体" w:hAnsi="宋体" w:eastAsia="宋体" w:cs="宋体"/>
          <w:color w:val="auto"/>
          <w:spacing w:val="-1"/>
          <w:sz w:val="21"/>
          <w:szCs w:val="21"/>
          <w:u w:val="none"/>
        </w:rPr>
        <w:fldChar w:fldCharType="separate"/>
      </w:r>
      <w:r>
        <w:rPr>
          <w:rStyle w:val="29"/>
          <w:rFonts w:hint="eastAsia" w:ascii="宋体" w:hAnsi="宋体" w:eastAsia="宋体" w:cs="宋体"/>
          <w:color w:val="auto"/>
          <w:spacing w:val="-1"/>
          <w:sz w:val="21"/>
          <w:szCs w:val="21"/>
          <w:u w:val="none"/>
        </w:rPr>
        <w:t>检测方法</w:t>
      </w:r>
      <w:r>
        <w:rPr>
          <w:rStyle w:val="29"/>
          <w:rFonts w:hint="eastAsia" w:asciiTheme="minorEastAsia" w:hAnsiTheme="minorEastAsia" w:eastAsiaTheme="minorEastAsia" w:cstheme="minorEastAsia"/>
          <w:color w:val="auto"/>
          <w:spacing w:val="-1"/>
          <w:sz w:val="21"/>
          <w:szCs w:val="21"/>
          <w:u w:val="none"/>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5</w:t>
      </w:r>
      <w:r>
        <w:rPr>
          <w:rStyle w:val="29"/>
          <w:rFonts w:hint="eastAsia" w:ascii="Times New Roman" w:hAnsi="Times New Roman" w:cs="Times New Roman" w:eastAsiaTheme="minorEastAsia"/>
          <w:color w:val="auto"/>
          <w:spacing w:val="-1"/>
          <w:sz w:val="21"/>
          <w:szCs w:val="21"/>
          <w:u w:val="none"/>
          <w:lang w:val="en-US" w:eastAsia="zh-CN"/>
        </w:rPr>
        <w:t>5</w:t>
      </w:r>
      <w:r>
        <w:rPr>
          <w:rFonts w:hint="eastAsia" w:ascii="宋体" w:hAnsi="宋体" w:eastAsia="宋体" w:cs="宋体"/>
          <w:color w:val="auto"/>
          <w:spacing w:val="-1"/>
          <w:sz w:val="21"/>
          <w:szCs w:val="21"/>
          <w:u w:val="none"/>
        </w:rPr>
        <w:fldChar w:fldCharType="end"/>
      </w:r>
    </w:p>
    <w:p>
      <w:pPr>
        <w:pStyle w:val="12"/>
        <w:numPr>
          <w:ilvl w:val="1"/>
          <w:numId w:val="7"/>
        </w:numPr>
        <w:tabs>
          <w:tab w:val="left" w:pos="840"/>
          <w:tab w:val="left" w:leader="middleDot" w:pos="5955"/>
          <w:tab w:val="right" w:leader="middleDot" w:pos="7980"/>
          <w:tab w:val="clear" w:pos="583"/>
        </w:tabs>
        <w:spacing w:before="51"/>
        <w:ind w:left="0" w:leftChars="0" w:firstLine="159" w:firstLineChars="0"/>
        <w:rPr>
          <w:rFonts w:asciiTheme="minorEastAsia" w:hAnsiTheme="minorEastAsia" w:eastAsiaTheme="minorEastAsia" w:cstheme="minorEastAsia"/>
          <w:color w:val="auto"/>
          <w:sz w:val="21"/>
          <w:szCs w:val="21"/>
          <w:u w:val="none"/>
          <w:lang w:eastAsia="zh-CN"/>
        </w:rPr>
      </w:pPr>
      <w:r>
        <w:rPr>
          <w:rFonts w:hint="eastAsia" w:ascii="宋体" w:hAnsi="宋体" w:eastAsia="宋体" w:cs="宋体"/>
          <w:color w:val="auto"/>
          <w:spacing w:val="-1"/>
          <w:sz w:val="21"/>
          <w:szCs w:val="21"/>
          <w:u w:val="none"/>
        </w:rPr>
        <w:fldChar w:fldCharType="begin"/>
      </w:r>
      <w:r>
        <w:rPr>
          <w:rFonts w:hint="eastAsia" w:ascii="宋体" w:hAnsi="宋体" w:eastAsia="宋体" w:cs="宋体"/>
          <w:color w:val="auto"/>
          <w:spacing w:val="-1"/>
          <w:sz w:val="21"/>
          <w:szCs w:val="21"/>
          <w:u w:val="none"/>
        </w:rPr>
        <w:instrText xml:space="preserve"> HYPERLINK \l "_6.4  结果判定_1" </w:instrText>
      </w:r>
      <w:r>
        <w:rPr>
          <w:rFonts w:hint="eastAsia" w:ascii="宋体" w:hAnsi="宋体" w:eastAsia="宋体" w:cs="宋体"/>
          <w:color w:val="auto"/>
          <w:spacing w:val="-1"/>
          <w:sz w:val="21"/>
          <w:szCs w:val="21"/>
          <w:u w:val="none"/>
        </w:rPr>
        <w:fldChar w:fldCharType="separate"/>
      </w:r>
      <w:r>
        <w:rPr>
          <w:rStyle w:val="29"/>
          <w:rFonts w:hint="eastAsia" w:ascii="宋体" w:hAnsi="宋体" w:eastAsia="宋体" w:cs="宋体"/>
          <w:color w:val="auto"/>
          <w:spacing w:val="-1"/>
          <w:sz w:val="21"/>
          <w:szCs w:val="21"/>
          <w:u w:val="none"/>
        </w:rPr>
        <w:t>结果判定</w:t>
      </w:r>
      <w:r>
        <w:rPr>
          <w:rStyle w:val="29"/>
          <w:rFonts w:hint="eastAsia" w:asciiTheme="minorEastAsia" w:hAnsiTheme="minorEastAsia" w:eastAsiaTheme="minorEastAsia" w:cstheme="minorEastAsia"/>
          <w:color w:val="auto"/>
          <w:spacing w:val="-1"/>
          <w:sz w:val="21"/>
          <w:szCs w:val="21"/>
          <w:u w:val="none"/>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5</w:t>
      </w:r>
      <w:r>
        <w:rPr>
          <w:rStyle w:val="29"/>
          <w:rFonts w:hint="eastAsia" w:ascii="Times New Roman" w:hAnsi="Times New Roman" w:cs="Times New Roman" w:eastAsiaTheme="minorEastAsia"/>
          <w:color w:val="auto"/>
          <w:spacing w:val="-1"/>
          <w:sz w:val="21"/>
          <w:szCs w:val="21"/>
          <w:u w:val="none"/>
          <w:lang w:val="en-US" w:eastAsia="zh-CN"/>
        </w:rPr>
        <w:t>5</w:t>
      </w:r>
      <w:r>
        <w:rPr>
          <w:rFonts w:hint="eastAsia" w:ascii="宋体" w:hAnsi="宋体" w:eastAsia="宋体" w:cs="宋体"/>
          <w:color w:val="auto"/>
          <w:spacing w:val="-1"/>
          <w:sz w:val="21"/>
          <w:szCs w:val="21"/>
          <w:u w:val="none"/>
        </w:rPr>
        <w:fldChar w:fldCharType="end"/>
      </w:r>
    </w:p>
    <w:p>
      <w:pPr>
        <w:pStyle w:val="12"/>
        <w:numPr>
          <w:numId w:val="0"/>
        </w:numPr>
        <w:tabs>
          <w:tab w:val="left" w:pos="465"/>
          <w:tab w:val="left" w:leader="middleDot" w:pos="5955"/>
          <w:tab w:val="right" w:leader="middleDot" w:pos="7980"/>
          <w:tab w:val="clear" w:pos="583"/>
        </w:tabs>
        <w:spacing w:before="51"/>
        <w:ind w:left="161" w:leftChars="0"/>
        <w:rPr>
          <w:rFonts w:asciiTheme="minorEastAsia" w:hAnsiTheme="minorEastAsia" w:eastAsiaTheme="minorEastAsia" w:cstheme="minorEastAsia"/>
          <w:color w:val="auto"/>
          <w:sz w:val="21"/>
          <w:szCs w:val="21"/>
          <w:u w:val="none"/>
          <w:lang w:eastAsia="zh-CN"/>
        </w:rPr>
      </w:pPr>
      <w:r>
        <w:rPr>
          <w:rFonts w:hint="eastAsia" w:ascii="宋体" w:hAnsi="宋体" w:eastAsia="宋体" w:cs="宋体"/>
          <w:color w:val="auto"/>
          <w:spacing w:val="-1"/>
          <w:sz w:val="21"/>
          <w:szCs w:val="21"/>
          <w:u w:val="none"/>
          <w:lang w:eastAsia="zh-CN"/>
        </w:rPr>
        <w:fldChar w:fldCharType="begin"/>
      </w:r>
      <w:r>
        <w:rPr>
          <w:rFonts w:hint="eastAsia" w:ascii="宋体" w:hAnsi="宋体" w:eastAsia="宋体" w:cs="宋体"/>
          <w:color w:val="auto"/>
          <w:spacing w:val="-1"/>
          <w:sz w:val="21"/>
          <w:szCs w:val="21"/>
          <w:u w:val="none"/>
          <w:lang w:eastAsia="zh-CN"/>
        </w:rPr>
        <w:instrText xml:space="preserve"> HYPERLINK \l "_附录C  室内空气中总挥发性有机化合物_1" </w:instrText>
      </w:r>
      <w:r>
        <w:rPr>
          <w:rFonts w:hint="eastAsia" w:ascii="宋体" w:hAnsi="宋体" w:eastAsia="宋体" w:cs="宋体"/>
          <w:color w:val="auto"/>
          <w:spacing w:val="-1"/>
          <w:sz w:val="21"/>
          <w:szCs w:val="21"/>
          <w:u w:val="none"/>
          <w:lang w:eastAsia="zh-CN"/>
        </w:rPr>
        <w:fldChar w:fldCharType="separate"/>
      </w:r>
      <w:r>
        <w:rPr>
          <w:rStyle w:val="27"/>
          <w:rFonts w:hint="eastAsia" w:ascii="宋体" w:hAnsi="宋体" w:eastAsia="宋体" w:cs="宋体"/>
          <w:color w:val="auto"/>
          <w:spacing w:val="-1"/>
          <w:sz w:val="21"/>
          <w:szCs w:val="21"/>
          <w:u w:val="none"/>
          <w:lang w:eastAsia="zh-CN"/>
        </w:rPr>
        <w:t>附录</w:t>
      </w:r>
      <w:r>
        <w:rPr>
          <w:rStyle w:val="27"/>
          <w:rFonts w:hint="default" w:ascii="Times New Roman" w:hAnsi="Times New Roman" w:cs="Times New Roman" w:eastAsiaTheme="minorEastAsia"/>
          <w:color w:val="auto"/>
          <w:spacing w:val="-1"/>
          <w:sz w:val="21"/>
          <w:szCs w:val="21"/>
          <w:u w:val="none"/>
          <w:lang w:eastAsia="zh-CN"/>
        </w:rPr>
        <w:t>C</w:t>
      </w:r>
      <w:r>
        <w:rPr>
          <w:rStyle w:val="27"/>
          <w:rFonts w:hint="eastAsia" w:asciiTheme="minorEastAsia" w:hAnsiTheme="minorEastAsia" w:eastAsiaTheme="minorEastAsia" w:cstheme="minorEastAsia"/>
          <w:color w:val="auto"/>
          <w:spacing w:val="-1"/>
          <w:sz w:val="21"/>
          <w:szCs w:val="21"/>
          <w:u w:val="none"/>
          <w:lang w:eastAsia="zh-CN"/>
        </w:rPr>
        <w:t xml:space="preserve">  </w:t>
      </w:r>
      <w:r>
        <w:rPr>
          <w:rStyle w:val="27"/>
          <w:rFonts w:hint="eastAsia" w:ascii="宋体" w:hAnsi="宋体" w:eastAsia="宋体" w:cs="宋体"/>
          <w:color w:val="auto"/>
          <w:spacing w:val="-1"/>
          <w:sz w:val="21"/>
          <w:szCs w:val="21"/>
          <w:u w:val="none"/>
          <w:lang w:eastAsia="zh-CN"/>
        </w:rPr>
        <w:t>室内空气中总挥发性有机化合物</w:t>
      </w:r>
      <w:r>
        <w:rPr>
          <w:rStyle w:val="27"/>
          <w:rFonts w:hint="eastAsia" w:asciiTheme="minorEastAsia" w:hAnsiTheme="minorEastAsia" w:eastAsiaTheme="minorEastAsia" w:cstheme="minorEastAsia"/>
          <w:color w:val="auto"/>
          <w:spacing w:val="-1"/>
          <w:sz w:val="21"/>
          <w:szCs w:val="21"/>
          <w:u w:val="none"/>
          <w:lang w:eastAsia="zh-CN"/>
        </w:rPr>
        <w:t>（</w:t>
      </w:r>
      <w:r>
        <w:rPr>
          <w:rStyle w:val="27"/>
          <w:rFonts w:hint="default" w:ascii="Times New Roman" w:hAnsi="Times New Roman" w:cs="Times New Roman" w:eastAsiaTheme="minorEastAsia"/>
          <w:color w:val="auto"/>
          <w:spacing w:val="-1"/>
          <w:sz w:val="21"/>
          <w:szCs w:val="21"/>
          <w:u w:val="none"/>
          <w:lang w:eastAsia="zh-CN"/>
        </w:rPr>
        <w:t>TVOC</w:t>
      </w:r>
      <w:r>
        <w:rPr>
          <w:rStyle w:val="27"/>
          <w:rFonts w:hint="eastAsia" w:asciiTheme="minorEastAsia" w:hAnsiTheme="minorEastAsia" w:eastAsiaTheme="minorEastAsia" w:cstheme="minorEastAsia"/>
          <w:color w:val="auto"/>
          <w:spacing w:val="-1"/>
          <w:sz w:val="21"/>
          <w:szCs w:val="21"/>
          <w:u w:val="none"/>
          <w:lang w:eastAsia="zh-CN"/>
        </w:rPr>
        <w:t>）</w:t>
      </w:r>
      <w:r>
        <w:rPr>
          <w:rStyle w:val="27"/>
          <w:rFonts w:hint="eastAsia" w:ascii="宋体" w:hAnsi="宋体" w:eastAsia="宋体" w:cs="宋体"/>
          <w:color w:val="auto"/>
          <w:spacing w:val="-1"/>
          <w:sz w:val="21"/>
          <w:szCs w:val="21"/>
          <w:u w:val="none"/>
          <w:lang w:eastAsia="zh-CN"/>
        </w:rPr>
        <w:t>浓度检测</w:t>
      </w:r>
      <w:r>
        <w:rPr>
          <w:rStyle w:val="27"/>
          <w:rFonts w:hint="eastAsia" w:asciiTheme="minorEastAsia" w:hAnsiTheme="minorEastAsia" w:eastAsiaTheme="minorEastAsia" w:cstheme="minorEastAsia"/>
          <w:color w:val="auto"/>
          <w:spacing w:val="-1"/>
          <w:sz w:val="21"/>
          <w:szCs w:val="21"/>
          <w:u w:val="none"/>
          <w:lang w:eastAsia="zh-CN"/>
        </w:rPr>
        <w:tab/>
      </w:r>
      <w:r>
        <w:rPr>
          <w:rStyle w:val="27"/>
          <w:rFonts w:hint="eastAsia" w:asciiTheme="minorEastAsia" w:hAnsiTheme="minorEastAsia" w:eastAsiaTheme="minorEastAsia" w:cstheme="minorEastAsia"/>
          <w:color w:val="auto"/>
          <w:spacing w:val="-1"/>
          <w:sz w:val="21"/>
          <w:szCs w:val="21"/>
          <w:u w:val="none"/>
          <w:lang w:val="en-US" w:eastAsia="zh-CN"/>
        </w:rPr>
        <w:tab/>
      </w:r>
      <w:r>
        <w:rPr>
          <w:rStyle w:val="27"/>
          <w:rFonts w:hint="default" w:ascii="Times New Roman" w:hAnsi="Times New Roman" w:cs="Times New Roman" w:eastAsiaTheme="minorEastAsia"/>
          <w:color w:val="auto"/>
          <w:spacing w:val="-1"/>
          <w:sz w:val="21"/>
          <w:szCs w:val="21"/>
          <w:u w:val="none"/>
          <w:lang w:eastAsia="zh-CN"/>
        </w:rPr>
        <w:t>5</w:t>
      </w:r>
      <w:r>
        <w:rPr>
          <w:rStyle w:val="27"/>
          <w:rFonts w:hint="eastAsia" w:ascii="Times New Roman" w:hAnsi="Times New Roman" w:cs="Times New Roman" w:eastAsiaTheme="minorEastAsia"/>
          <w:color w:val="auto"/>
          <w:spacing w:val="-1"/>
          <w:sz w:val="21"/>
          <w:szCs w:val="21"/>
          <w:u w:val="none"/>
          <w:lang w:val="en-US" w:eastAsia="zh-CN"/>
        </w:rPr>
        <w:t>6</w:t>
      </w:r>
      <w:r>
        <w:rPr>
          <w:rFonts w:hint="eastAsia" w:ascii="宋体" w:hAnsi="宋体" w:eastAsia="宋体" w:cs="宋体"/>
          <w:color w:val="auto"/>
          <w:spacing w:val="-1"/>
          <w:sz w:val="21"/>
          <w:szCs w:val="21"/>
          <w:u w:val="none"/>
          <w:lang w:eastAsia="zh-CN"/>
        </w:rPr>
        <w:fldChar w:fldCharType="end"/>
      </w:r>
    </w:p>
    <w:p>
      <w:pPr>
        <w:pStyle w:val="12"/>
        <w:numPr>
          <w:numId w:val="0"/>
        </w:numPr>
        <w:tabs>
          <w:tab w:val="left" w:pos="465"/>
          <w:tab w:val="left" w:leader="middleDot" w:pos="5955"/>
          <w:tab w:val="right" w:leader="middleDot" w:pos="7980"/>
          <w:tab w:val="clear" w:pos="583"/>
        </w:tabs>
        <w:spacing w:before="51"/>
        <w:ind w:left="161" w:leftChars="0"/>
        <w:rPr>
          <w:rFonts w:asciiTheme="minorEastAsia" w:hAnsiTheme="minorEastAsia" w:eastAsiaTheme="minorEastAsia" w:cstheme="minorEastAsia"/>
          <w:b/>
          <w:bCs/>
          <w:color w:val="auto"/>
          <w:sz w:val="21"/>
          <w:szCs w:val="21"/>
          <w:u w:val="none"/>
          <w:lang w:eastAsia="zh-CN"/>
        </w:rPr>
      </w:pPr>
      <w:r>
        <w:rPr>
          <w:rFonts w:hint="eastAsia" w:ascii="宋体" w:hAnsi="宋体" w:eastAsia="宋体" w:cs="宋体"/>
          <w:color w:val="auto"/>
          <w:sz w:val="21"/>
          <w:szCs w:val="21"/>
          <w:u w:val="none"/>
          <w:lang w:eastAsia="zh-CN"/>
        </w:rPr>
        <w:fldChar w:fldCharType="begin"/>
      </w:r>
      <w:r>
        <w:rPr>
          <w:rFonts w:hint="eastAsia" w:ascii="宋体" w:hAnsi="宋体" w:eastAsia="宋体" w:cs="宋体"/>
          <w:color w:val="auto"/>
          <w:sz w:val="21"/>
          <w:szCs w:val="21"/>
          <w:u w:val="none"/>
          <w:lang w:eastAsia="zh-CN"/>
        </w:rPr>
        <w:instrText xml:space="preserve"> HYPERLINK \l "_附录D  室内噪声级测量方法_1" </w:instrText>
      </w:r>
      <w:r>
        <w:rPr>
          <w:rFonts w:hint="eastAsia" w:ascii="宋体" w:hAnsi="宋体" w:eastAsia="宋体" w:cs="宋体"/>
          <w:color w:val="auto"/>
          <w:sz w:val="21"/>
          <w:szCs w:val="21"/>
          <w:u w:val="none"/>
          <w:lang w:eastAsia="zh-CN"/>
        </w:rPr>
        <w:fldChar w:fldCharType="separate"/>
      </w:r>
      <w:r>
        <w:rPr>
          <w:rStyle w:val="29"/>
          <w:rFonts w:hint="eastAsia" w:ascii="宋体" w:hAnsi="宋体" w:eastAsia="宋体" w:cs="宋体"/>
          <w:color w:val="auto"/>
          <w:sz w:val="21"/>
          <w:szCs w:val="21"/>
          <w:u w:val="none"/>
          <w:lang w:eastAsia="zh-CN"/>
        </w:rPr>
        <w:t>附录</w:t>
      </w:r>
      <w:r>
        <w:rPr>
          <w:rStyle w:val="29"/>
          <w:rFonts w:hint="default" w:ascii="Times New Roman" w:hAnsi="Times New Roman" w:cs="Times New Roman" w:eastAsiaTheme="minorEastAsia"/>
          <w:color w:val="auto"/>
          <w:sz w:val="21"/>
          <w:szCs w:val="21"/>
          <w:u w:val="none"/>
          <w:lang w:eastAsia="zh-CN"/>
        </w:rPr>
        <w:t>D</w:t>
      </w:r>
      <w:r>
        <w:rPr>
          <w:rStyle w:val="29"/>
          <w:rFonts w:hint="eastAsia" w:asciiTheme="minorEastAsia" w:hAnsiTheme="minorEastAsia" w:eastAsiaTheme="minorEastAsia" w:cstheme="minorEastAsia"/>
          <w:color w:val="auto"/>
          <w:sz w:val="21"/>
          <w:szCs w:val="21"/>
          <w:u w:val="none"/>
          <w:lang w:eastAsia="zh-CN"/>
        </w:rPr>
        <w:t xml:space="preserve">  </w:t>
      </w:r>
      <w:r>
        <w:rPr>
          <w:rStyle w:val="29"/>
          <w:rFonts w:hint="eastAsia" w:ascii="宋体" w:hAnsi="宋体" w:eastAsia="宋体" w:cs="宋体"/>
          <w:color w:val="auto"/>
          <w:sz w:val="21"/>
          <w:szCs w:val="21"/>
          <w:u w:val="none"/>
          <w:lang w:eastAsia="zh-CN"/>
        </w:rPr>
        <w:t>室内噪声级测量方法</w:t>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eastAsia" w:asciiTheme="minorEastAsia" w:hAnsiTheme="minorEastAsia" w:eastAsiaTheme="minorEastAsia" w:cstheme="minorEastAsia"/>
          <w:color w:val="auto"/>
          <w:spacing w:val="-1"/>
          <w:sz w:val="21"/>
          <w:szCs w:val="21"/>
          <w:u w:val="none"/>
          <w:lang w:eastAsia="zh-CN"/>
        </w:rPr>
        <w:tab/>
      </w:r>
      <w:r>
        <w:rPr>
          <w:rStyle w:val="29"/>
          <w:rFonts w:hint="default" w:ascii="Times New Roman" w:hAnsi="Times New Roman" w:cs="Times New Roman" w:eastAsiaTheme="minorEastAsia"/>
          <w:color w:val="auto"/>
          <w:spacing w:val="-1"/>
          <w:sz w:val="21"/>
          <w:szCs w:val="21"/>
          <w:u w:val="none"/>
          <w:lang w:eastAsia="zh-CN"/>
        </w:rPr>
        <w:t>5</w:t>
      </w:r>
      <w:bookmarkStart w:id="70" w:name="__x000F_1_总_则"/>
      <w:r>
        <w:rPr>
          <w:rStyle w:val="29"/>
          <w:rFonts w:hint="eastAsia" w:ascii="Times New Roman" w:hAnsi="Times New Roman" w:cs="Times New Roman" w:eastAsiaTheme="minorEastAsia"/>
          <w:color w:val="auto"/>
          <w:spacing w:val="-1"/>
          <w:sz w:val="21"/>
          <w:szCs w:val="21"/>
          <w:u w:val="none"/>
          <w:lang w:val="en-US" w:eastAsia="zh-CN"/>
        </w:rPr>
        <w:t>7</w:t>
      </w:r>
      <w:r>
        <w:rPr>
          <w:rFonts w:hint="eastAsia" w:ascii="宋体" w:hAnsi="宋体" w:eastAsia="宋体" w:cs="宋体"/>
          <w:color w:val="auto"/>
          <w:sz w:val="21"/>
          <w:szCs w:val="21"/>
          <w:u w:val="none"/>
          <w:lang w:eastAsia="zh-CN"/>
        </w:rPr>
        <w:fldChar w:fldCharType="end"/>
      </w: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12"/>
        <w:numPr>
          <w:ilvl w:val="0"/>
          <w:numId w:val="0"/>
        </w:numPr>
        <w:tabs>
          <w:tab w:val="left" w:pos="464"/>
          <w:tab w:val="left" w:pos="465"/>
          <w:tab w:val="left" w:leader="middleDot" w:pos="5955"/>
          <w:tab w:val="clear" w:pos="583"/>
        </w:tabs>
        <w:spacing w:before="51"/>
        <w:rPr>
          <w:lang w:eastAsia="zh-CN"/>
        </w:rPr>
      </w:pPr>
    </w:p>
    <w:p>
      <w:pPr>
        <w:pStyle w:val="6"/>
        <w:rPr>
          <w:lang w:eastAsia="zh-CN"/>
        </w:rPr>
      </w:pPr>
      <w:bookmarkStart w:id="71" w:name="_1_总_则"/>
      <w:bookmarkStart w:id="72" w:name="_1  总  则"/>
      <w:r>
        <w:rPr>
          <w:rFonts w:hint="eastAsia"/>
          <w:lang w:eastAsia="zh-CN"/>
        </w:rPr>
        <w:t>1</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 xml:space="preserve"> 则</w:t>
      </w:r>
    </w:p>
    <w:bookmarkEnd w:id="70"/>
    <w:bookmarkEnd w:id="71"/>
    <w:bookmarkEnd w:id="72"/>
    <w:p>
      <w:pPr>
        <w:pStyle w:val="6"/>
        <w:rPr>
          <w:lang w:eastAsia="zh-CN"/>
        </w:rPr>
      </w:pPr>
    </w:p>
    <w:p>
      <w:pPr>
        <w:spacing w:line="360" w:lineRule="auto"/>
        <w:rPr>
          <w:rFonts w:ascii="宋体" w:hAnsi="宋体" w:cs="宋体"/>
          <w:color w:val="000000"/>
          <w:kern w:val="0"/>
        </w:rPr>
      </w:pPr>
      <w:r>
        <w:rPr>
          <w:rFonts w:ascii="Times New Roman" w:hAnsi="Times New Roman" w:cs="宋体"/>
          <w:b/>
          <w:bCs/>
          <w:color w:val="000000"/>
          <w:kern w:val="0"/>
        </w:rPr>
        <w:t>1.0.1</w:t>
      </w:r>
      <w:r>
        <w:rPr>
          <w:rFonts w:hint="eastAsia" w:cs="宋体"/>
          <w:b/>
          <w:bCs/>
          <w:color w:val="000000"/>
          <w:kern w:val="0"/>
          <w:lang w:val="en-US" w:eastAsia="zh-CN"/>
        </w:rPr>
        <w:t xml:space="preserve">  </w:t>
      </w:r>
      <w:r>
        <w:rPr>
          <w:rFonts w:hint="eastAsia" w:ascii="宋体" w:hAnsi="宋体" w:cs="宋体"/>
          <w:color w:val="000000"/>
          <w:kern w:val="0"/>
        </w:rPr>
        <w:t>本规程修订总结了国家标准《建筑环境通用规范》</w:t>
      </w:r>
      <w:r>
        <w:rPr>
          <w:rFonts w:hint="eastAsia"/>
          <w:color w:val="000000"/>
        </w:rPr>
        <w:t>GB 55016</w:t>
      </w:r>
      <w:r>
        <w:rPr>
          <w:rFonts w:hint="eastAsia" w:ascii="宋体" w:hAnsi="宋体" w:cs="宋体"/>
          <w:color w:val="000000"/>
          <w:kern w:val="0"/>
        </w:rPr>
        <w:t>、</w:t>
      </w:r>
      <w:r>
        <w:rPr>
          <w:rFonts w:hint="eastAsia" w:ascii="宋体" w:hAnsi="宋体" w:cs="宋体"/>
        </w:rPr>
        <w:t>《民用建筑工程室内环境污染控制标准》</w:t>
      </w:r>
      <w:r>
        <w:rPr>
          <w:rFonts w:hint="eastAsia"/>
          <w:color w:val="000000"/>
        </w:rPr>
        <w:t>GB 50325</w:t>
      </w:r>
      <w:r>
        <w:rPr>
          <w:rFonts w:hint="eastAsia" w:ascii="宋体" w:hAnsi="宋体" w:cs="宋体"/>
          <w:color w:val="000000"/>
          <w:kern w:val="0"/>
        </w:rPr>
        <w:t>和本标准在北京市的实施情况，对建筑主体材料和装修材料用于民用建筑工程时，为控制由其产生的室内环境（含声环境）污染，从工程勘察设计、施工及验收等阶段提出了规范性要求。</w:t>
      </w:r>
    </w:p>
    <w:p>
      <w:pPr>
        <w:widowControl/>
        <w:spacing w:line="360" w:lineRule="auto"/>
        <w:jc w:val="left"/>
        <w:rPr>
          <w:rFonts w:ascii="宋体" w:hAnsi="宋体" w:cs="宋体"/>
          <w:color w:val="000000"/>
          <w:kern w:val="0"/>
        </w:rPr>
      </w:pPr>
      <w:r>
        <w:rPr>
          <w:rFonts w:ascii="Times New Roman" w:hAnsi="Times New Roman" w:cs="宋体"/>
          <w:b/>
          <w:bCs/>
          <w:color w:val="000000"/>
          <w:kern w:val="0"/>
        </w:rPr>
        <w:t xml:space="preserve">1.0.2 </w:t>
      </w:r>
      <w:r>
        <w:rPr>
          <w:rFonts w:hint="eastAsia" w:cs="宋体"/>
          <w:b/>
          <w:bCs/>
          <w:color w:val="000000"/>
          <w:kern w:val="0"/>
          <w:lang w:val="en-US" w:eastAsia="zh-CN"/>
        </w:rPr>
        <w:t xml:space="preserve"> </w:t>
      </w:r>
      <w:r>
        <w:rPr>
          <w:rFonts w:hint="eastAsia" w:ascii="宋体" w:hAnsi="宋体" w:cs="宋体"/>
          <w:color w:val="000000"/>
          <w:kern w:val="0"/>
        </w:rPr>
        <w:t>本规程适用于民用建筑工程（包括初装修、精装修工程）的室内环境（含声环境）污染控制，不适用于室外工程，也不适用于工业建筑。工业建筑中用于办公和生活的房屋可按照</w:t>
      </w:r>
      <w:r>
        <w:rPr>
          <w:rFonts w:hint="default" w:ascii="Times New Roman" w:hAnsi="Times New Roman" w:cs="Times New Roman"/>
          <w:bCs/>
          <w:color w:val="000000"/>
          <w:sz w:val="21"/>
          <w:szCs w:val="21"/>
        </w:rPr>
        <w:t>II</w:t>
      </w:r>
      <w:r>
        <w:rPr>
          <w:rFonts w:hint="eastAsia" w:cs="宋体"/>
          <w:bCs/>
          <w:color w:val="000000"/>
          <w:sz w:val="21"/>
          <w:szCs w:val="21"/>
        </w:rPr>
        <w:t>类</w:t>
      </w:r>
      <w:r>
        <w:rPr>
          <w:rFonts w:hint="eastAsia" w:ascii="宋体" w:hAnsi="宋体" w:cs="宋体"/>
          <w:color w:val="000000"/>
          <w:kern w:val="0"/>
        </w:rPr>
        <w:t>民用建筑工程的技术指标执行。家庭装饰装修及房屋修缮的室内环境（含声环境）污染控制，其检测方法和各项污染物限量可参照本规程进行，但检测数量及项目等应按合同约定进行。</w:t>
      </w:r>
    </w:p>
    <w:p>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工程交付使用后自行添置的家具、烹调和生活环境、工作环境等室内环境污染问题，不是建筑工程可控制的建筑主体材料和装修材料产生的室内环境污染，不属于本规程控制范围。</w:t>
      </w:r>
    </w:p>
    <w:p>
      <w:pPr>
        <w:widowControl/>
        <w:spacing w:line="360" w:lineRule="auto"/>
        <w:ind w:firstLine="420" w:firstLineChars="200"/>
        <w:jc w:val="left"/>
        <w:rPr>
          <w:rFonts w:ascii="宋体" w:hAnsi="宋体" w:cs="宋体"/>
          <w:kern w:val="0"/>
          <w:sz w:val="24"/>
          <w:szCs w:val="24"/>
        </w:rPr>
      </w:pPr>
      <w:r>
        <w:rPr>
          <w:rFonts w:hint="eastAsia" w:ascii="宋体" w:hAnsi="宋体" w:cs="宋体"/>
          <w:color w:val="000000"/>
          <w:kern w:val="0"/>
        </w:rPr>
        <w:t>当一个单位工程中出现</w:t>
      </w:r>
      <w:r>
        <w:rPr>
          <w:color w:val="000000"/>
        </w:rPr>
        <w:t>Ⅰ</w:t>
      </w:r>
      <w:r>
        <w:rPr>
          <w:rFonts w:hint="eastAsia" w:ascii="宋体" w:hAnsi="宋体" w:cs="宋体"/>
          <w:color w:val="000000"/>
          <w:kern w:val="0"/>
        </w:rPr>
        <w:t>、</w:t>
      </w:r>
      <w:r>
        <w:rPr>
          <w:color w:val="000000"/>
        </w:rPr>
        <w:t>Ⅱ</w:t>
      </w:r>
      <w:r>
        <w:rPr>
          <w:rFonts w:hint="eastAsia" w:ascii="宋体" w:hAnsi="宋体" w:cs="宋体"/>
          <w:color w:val="000000"/>
          <w:kern w:val="0"/>
        </w:rPr>
        <w:t>类民用建筑工程混合时，如住宅楼底层为</w:t>
      </w:r>
      <w:r>
        <w:rPr>
          <w:rFonts w:hint="default" w:ascii="Times New Roman" w:hAnsi="Times New Roman" w:cs="Times New Roman"/>
          <w:color w:val="000000"/>
        </w:rPr>
        <w:t>Ⅱ</w:t>
      </w:r>
      <w:r>
        <w:rPr>
          <w:rFonts w:hint="eastAsia" w:ascii="宋体" w:hAnsi="宋体" w:cs="宋体"/>
          <w:color w:val="000000"/>
          <w:kern w:val="0"/>
        </w:rPr>
        <w:t>类商业用房时，应分别进行检测和判定，也可经当事方约定全部按</w:t>
      </w:r>
      <w:r>
        <w:rPr>
          <w:rFonts w:hint="eastAsia" w:ascii="Times New Roman" w:hAnsi="Times New Roman"/>
          <w:color w:val="000000"/>
          <w:kern w:val="2"/>
          <w:sz w:val="21"/>
          <w:szCs w:val="22"/>
        </w:rPr>
        <w:t>I</w:t>
      </w:r>
      <w:r>
        <w:rPr>
          <w:rFonts w:hint="eastAsia" w:cs="宋体"/>
          <w:bCs/>
          <w:color w:val="000000"/>
          <w:sz w:val="21"/>
          <w:szCs w:val="21"/>
        </w:rPr>
        <w:t>类</w:t>
      </w:r>
      <w:r>
        <w:rPr>
          <w:rFonts w:hint="eastAsia" w:ascii="宋体" w:hAnsi="宋体" w:cs="宋体"/>
          <w:color w:val="000000"/>
          <w:kern w:val="0"/>
        </w:rPr>
        <w:t>民用建筑工程要求进行检测和判定。</w:t>
      </w:r>
    </w:p>
    <w:p>
      <w:pPr>
        <w:widowControl/>
        <w:spacing w:line="360" w:lineRule="auto"/>
        <w:jc w:val="left"/>
        <w:rPr>
          <w:rFonts w:ascii="Times New Roman" w:hAnsi="Times New Roman" w:cs="宋体"/>
          <w:color w:val="000000"/>
          <w:kern w:val="0"/>
        </w:rPr>
      </w:pPr>
      <w:r>
        <w:rPr>
          <w:rFonts w:ascii="Times New Roman" w:hAnsi="Times New Roman" w:cs="宋体"/>
          <w:b/>
          <w:bCs/>
          <w:color w:val="000000"/>
          <w:kern w:val="0"/>
        </w:rPr>
        <w:t>1.0.</w:t>
      </w:r>
      <w:r>
        <w:rPr>
          <w:rFonts w:hint="eastAsia" w:ascii="Times New Roman" w:hAnsi="Times New Roman" w:cs="宋体"/>
          <w:b/>
          <w:bCs/>
          <w:color w:val="000000"/>
          <w:kern w:val="0"/>
        </w:rPr>
        <w:t>3</w:t>
      </w:r>
      <w:r>
        <w:rPr>
          <w:rFonts w:hint="eastAsia" w:cs="宋体"/>
          <w:b/>
          <w:bCs/>
          <w:color w:val="000000"/>
          <w:kern w:val="0"/>
          <w:lang w:val="en-US" w:eastAsia="zh-CN"/>
        </w:rPr>
        <w:t xml:space="preserve">  </w:t>
      </w:r>
      <w:r>
        <w:rPr>
          <w:rFonts w:hint="eastAsia" w:ascii="宋体" w:hAnsi="宋体" w:cs="宋体"/>
          <w:color w:val="000000"/>
          <w:kern w:val="0"/>
        </w:rPr>
        <w:t>室内空气的污染控制主要是化学污染物，包括装饰装修材料的化学污染物以及室内空气中的化学污染物；声环境在《民用建筑工程室内环境污染控制规程》</w:t>
      </w:r>
      <w:r>
        <w:rPr>
          <w:rFonts w:hint="eastAsia"/>
          <w:color w:val="000000"/>
        </w:rPr>
        <w:t>DB11/T 1445-2017</w:t>
      </w:r>
      <w:r>
        <w:rPr>
          <w:rFonts w:hint="eastAsia" w:ascii="宋体" w:hAnsi="宋体" w:cs="宋体"/>
          <w:color w:val="000000"/>
          <w:kern w:val="0"/>
        </w:rPr>
        <w:t>的基础上，本次增加了噪声级的控制要求。</w:t>
      </w:r>
    </w:p>
    <w:p>
      <w:pPr>
        <w:widowControl/>
        <w:spacing w:line="360" w:lineRule="auto"/>
        <w:jc w:val="left"/>
        <w:rPr>
          <w:rFonts w:ascii="宋体" w:hAnsi="宋体" w:cs="宋体"/>
          <w:color w:val="000000"/>
          <w:kern w:val="0"/>
        </w:rPr>
      </w:pPr>
      <w:r>
        <w:rPr>
          <w:rFonts w:ascii="Times New Roman" w:hAnsi="Times New Roman" w:cs="宋体"/>
          <w:b/>
          <w:bCs/>
          <w:color w:val="000000"/>
          <w:kern w:val="0"/>
        </w:rPr>
        <w:t>1.0.</w:t>
      </w:r>
      <w:r>
        <w:rPr>
          <w:rFonts w:hint="eastAsia" w:ascii="Times New Roman" w:hAnsi="Times New Roman" w:cs="宋体"/>
          <w:b/>
          <w:bCs/>
          <w:color w:val="000000"/>
          <w:kern w:val="0"/>
        </w:rPr>
        <w:t>4</w:t>
      </w:r>
      <w:r>
        <w:rPr>
          <w:rFonts w:hint="eastAsia" w:cs="宋体"/>
          <w:b/>
          <w:bCs/>
          <w:color w:val="000000"/>
          <w:kern w:val="0"/>
          <w:lang w:val="en-US" w:eastAsia="zh-CN"/>
        </w:rPr>
        <w:t xml:space="preserve">  </w:t>
      </w:r>
      <w:r>
        <w:rPr>
          <w:rFonts w:hint="eastAsia" w:ascii="宋体" w:hAnsi="宋体" w:cs="宋体"/>
          <w:color w:val="000000"/>
          <w:kern w:val="0"/>
        </w:rPr>
        <w:t>本条所说民用建筑的分类均指单体建筑，当一个单位工程中出现</w:t>
      </w:r>
      <w:r>
        <w:rPr>
          <w:color w:val="000000"/>
        </w:rPr>
        <w:t>Ⅰ</w:t>
      </w:r>
      <w:r>
        <w:rPr>
          <w:rFonts w:hint="eastAsia" w:ascii="宋体" w:hAnsi="宋体" w:cs="宋体"/>
          <w:color w:val="000000"/>
          <w:kern w:val="0"/>
        </w:rPr>
        <w:t>、</w:t>
      </w:r>
      <w:r>
        <w:rPr>
          <w:color w:val="000000"/>
        </w:rPr>
        <w:t>Ⅱ</w:t>
      </w:r>
      <w:r>
        <w:rPr>
          <w:rFonts w:hint="eastAsia" w:ascii="宋体" w:hAnsi="宋体" w:cs="宋体"/>
          <w:color w:val="000000"/>
          <w:kern w:val="0"/>
        </w:rPr>
        <w:t>类民用建筑工程混合时，如住宅楼底层为</w:t>
      </w:r>
      <w:r>
        <w:rPr>
          <w:rFonts w:hint="default" w:ascii="Times New Roman" w:hAnsi="Times New Roman" w:cs="Times New Roman"/>
          <w:color w:val="000000"/>
        </w:rPr>
        <w:t>Ⅱ</w:t>
      </w:r>
      <w:r>
        <w:rPr>
          <w:rFonts w:hint="eastAsia" w:ascii="宋体" w:hAnsi="宋体" w:cs="宋体"/>
          <w:color w:val="000000"/>
          <w:kern w:val="0"/>
        </w:rPr>
        <w:t>类商业用房时，应分别进行检测和判定，也可经当事双方约定全部按</w:t>
      </w:r>
      <w:r>
        <w:rPr>
          <w:rFonts w:hint="eastAsia" w:ascii="Times New Roman" w:hAnsi="Times New Roman"/>
          <w:color w:val="000000"/>
          <w:kern w:val="2"/>
          <w:sz w:val="21"/>
          <w:szCs w:val="22"/>
        </w:rPr>
        <w:t>I</w:t>
      </w:r>
      <w:r>
        <w:rPr>
          <w:rFonts w:hint="eastAsia" w:cs="宋体"/>
          <w:bCs/>
          <w:color w:val="000000"/>
          <w:sz w:val="21"/>
          <w:szCs w:val="21"/>
        </w:rPr>
        <w:t>类</w:t>
      </w:r>
      <w:r>
        <w:rPr>
          <w:rFonts w:hint="eastAsia" w:ascii="宋体" w:hAnsi="宋体" w:cs="宋体"/>
          <w:color w:val="000000"/>
          <w:kern w:val="0"/>
        </w:rPr>
        <w:t>民用建筑工程要求进行检测和判定。</w:t>
      </w:r>
    </w:p>
    <w:p>
      <w:pPr>
        <w:spacing w:line="360" w:lineRule="auto"/>
        <w:rPr>
          <w:rFonts w:ascii="宋体" w:hAnsi="宋体" w:cs="宋体"/>
          <w:color w:val="000000"/>
          <w:kern w:val="0"/>
        </w:rPr>
      </w:pPr>
      <w:r>
        <w:rPr>
          <w:rFonts w:ascii="Times New Roman" w:hAnsi="Times New Roman" w:cs="宋体"/>
          <w:b/>
          <w:bCs/>
          <w:color w:val="000000"/>
          <w:kern w:val="0"/>
        </w:rPr>
        <w:t>1.0.</w:t>
      </w:r>
      <w:r>
        <w:rPr>
          <w:rFonts w:hint="eastAsia" w:ascii="Times New Roman" w:hAnsi="Times New Roman" w:cs="宋体"/>
          <w:b/>
          <w:bCs/>
          <w:color w:val="000000"/>
          <w:kern w:val="0"/>
        </w:rPr>
        <w:t>5</w:t>
      </w:r>
      <w:r>
        <w:rPr>
          <w:rFonts w:hint="eastAsia" w:cs="宋体"/>
          <w:b/>
          <w:bCs/>
          <w:color w:val="000000"/>
          <w:kern w:val="0"/>
          <w:lang w:val="en-US" w:eastAsia="zh-CN"/>
        </w:rPr>
        <w:t xml:space="preserve">  </w:t>
      </w:r>
      <w:r>
        <w:rPr>
          <w:rFonts w:hint="eastAsia" w:ascii="宋体" w:hAnsi="宋体" w:cs="宋体"/>
          <w:color w:val="000000"/>
          <w:kern w:val="0"/>
        </w:rPr>
        <w:t>国家标准《声环境质量标准》</w:t>
      </w:r>
      <w:r>
        <w:rPr>
          <w:rFonts w:hint="eastAsia"/>
          <w:color w:val="000000"/>
        </w:rPr>
        <w:t>GB 3096-2008</w:t>
      </w:r>
      <w:r>
        <w:rPr>
          <w:rFonts w:hint="eastAsia" w:ascii="宋体" w:hAnsi="宋体" w:cs="宋体"/>
          <w:color w:val="000000"/>
          <w:kern w:val="0"/>
        </w:rPr>
        <w:t>第</w:t>
      </w:r>
      <w:r>
        <w:rPr>
          <w:rFonts w:hint="default" w:ascii="Times New Roman" w:hAnsi="Times New Roman" w:cs="Times New Roman"/>
          <w:color w:val="000000"/>
          <w:kern w:val="0"/>
        </w:rPr>
        <w:t>5.1</w:t>
      </w:r>
      <w:r>
        <w:rPr>
          <w:rFonts w:hint="eastAsia" w:ascii="宋体" w:hAnsi="宋体" w:cs="宋体"/>
          <w:color w:val="000000"/>
          <w:kern w:val="0"/>
        </w:rPr>
        <w:t>条规定了各类声环境功能区昼间、夜间的环境噪声限值，其中，</w:t>
      </w:r>
      <w:r>
        <w:rPr>
          <w:rFonts w:hint="eastAsia"/>
          <w:color w:val="000000"/>
        </w:rPr>
        <w:t>2</w:t>
      </w:r>
      <w:r>
        <w:rPr>
          <w:rFonts w:hint="eastAsia" w:ascii="宋体" w:hAnsi="宋体" w:cs="宋体"/>
          <w:color w:val="000000"/>
          <w:kern w:val="0"/>
        </w:rPr>
        <w:t>类、</w:t>
      </w:r>
      <w:r>
        <w:rPr>
          <w:rFonts w:hint="eastAsia"/>
          <w:color w:val="000000"/>
        </w:rPr>
        <w:t>3</w:t>
      </w:r>
      <w:r>
        <w:rPr>
          <w:rFonts w:hint="eastAsia" w:ascii="宋体" w:hAnsi="宋体" w:cs="宋体"/>
          <w:color w:val="000000"/>
          <w:kern w:val="0"/>
        </w:rPr>
        <w:t>类声环境功能区内设有工业，</w:t>
      </w:r>
      <w:r>
        <w:rPr>
          <w:rFonts w:hint="eastAsia"/>
          <w:color w:val="000000"/>
        </w:rPr>
        <w:t>4</w:t>
      </w:r>
      <w:r>
        <w:rPr>
          <w:rFonts w:hint="eastAsia" w:ascii="宋体" w:hAnsi="宋体" w:cs="宋体"/>
          <w:color w:val="000000"/>
          <w:kern w:val="0"/>
        </w:rPr>
        <w:t>类声环境功能区是交通干线两侧一定距离之内的区域。这些区域内环境噪声可能较高。在建造民用建筑前对建筑所处位置的环境噪声进行调查与测定，可使设计人员据此采取相应技术措施，保证建筑室内符合有关噪声标准的规定。</w:t>
      </w: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6"/>
        <w:rPr>
          <w:lang w:eastAsia="zh-CN"/>
        </w:rPr>
      </w:pPr>
      <w:bookmarkStart w:id="73" w:name="_2_术_语"/>
      <w:bookmarkStart w:id="74" w:name="_2  术  语_1"/>
      <w:r>
        <w:rPr>
          <w:rFonts w:hint="eastAsia"/>
          <w:lang w:eastAsia="zh-CN"/>
        </w:rPr>
        <w:t xml:space="preserve">2 </w:t>
      </w:r>
      <w:r>
        <w:rPr>
          <w:rFonts w:hint="eastAsia"/>
          <w:lang w:val="en-US" w:eastAsia="zh-CN"/>
        </w:rPr>
        <w:t xml:space="preserve"> </w:t>
      </w:r>
      <w:r>
        <w:rPr>
          <w:rFonts w:hint="eastAsia"/>
          <w:lang w:eastAsia="zh-CN"/>
        </w:rPr>
        <w:t xml:space="preserve">术 </w:t>
      </w:r>
      <w:r>
        <w:rPr>
          <w:rFonts w:hint="eastAsia"/>
          <w:lang w:val="en-US" w:eastAsia="zh-CN"/>
        </w:rPr>
        <w:t xml:space="preserve"> </w:t>
      </w:r>
      <w:r>
        <w:rPr>
          <w:rFonts w:hint="eastAsia"/>
          <w:lang w:eastAsia="zh-CN"/>
        </w:rPr>
        <w:t>语</w:t>
      </w:r>
    </w:p>
    <w:bookmarkEnd w:id="73"/>
    <w:bookmarkEnd w:id="74"/>
    <w:p>
      <w:pPr>
        <w:widowControl/>
        <w:spacing w:line="360" w:lineRule="auto"/>
        <w:jc w:val="left"/>
        <w:rPr>
          <w:rFonts w:ascii="Times New Roman" w:hAnsi="Times New Roman" w:cs="宋体"/>
          <w:b/>
          <w:bCs/>
          <w:color w:val="000000"/>
          <w:kern w:val="0"/>
        </w:rPr>
      </w:pPr>
    </w:p>
    <w:p>
      <w:pPr>
        <w:widowControl/>
        <w:spacing w:line="360" w:lineRule="auto"/>
        <w:jc w:val="left"/>
        <w:rPr>
          <w:rFonts w:ascii="宋体" w:hAnsi="宋体" w:cs="宋体"/>
          <w:kern w:val="0"/>
          <w:sz w:val="24"/>
          <w:szCs w:val="24"/>
        </w:rPr>
      </w:pPr>
      <w:r>
        <w:rPr>
          <w:rFonts w:ascii="Times New Roman" w:hAnsi="Times New Roman" w:cs="宋体"/>
          <w:b/>
          <w:bCs/>
          <w:color w:val="000000"/>
          <w:kern w:val="0"/>
        </w:rPr>
        <w:t>2.0.1</w:t>
      </w:r>
      <w:r>
        <w:rPr>
          <w:rFonts w:hint="eastAsia" w:cs="宋体"/>
          <w:b/>
          <w:bCs/>
          <w:color w:val="000000"/>
          <w:kern w:val="0"/>
          <w:lang w:val="en-US" w:eastAsia="zh-CN"/>
        </w:rPr>
        <w:t xml:space="preserve">  </w:t>
      </w:r>
      <w:r>
        <w:rPr>
          <w:rFonts w:hint="eastAsia" w:ascii="宋体" w:hAnsi="宋体" w:cs="宋体"/>
          <w:color w:val="000000"/>
          <w:kern w:val="0"/>
        </w:rPr>
        <w:t>本条简述了分户墙或分户楼板两侧房间之间空气声隔声及量化表示方法。现场检测的分户构件两侧房间之间的实际隔声效果，不仅有分户构件本身的衰减，还包括现场声吸收、侧向或纵向传声、结构声的影响等。根据《民用建筑隔声设计规范》</w:t>
      </w:r>
      <w:r>
        <w:rPr>
          <w:rFonts w:hint="eastAsia"/>
          <w:color w:val="000000"/>
        </w:rPr>
        <w:t>GB 50118-2010</w:t>
      </w:r>
      <w:r>
        <w:rPr>
          <w:rFonts w:hint="eastAsia" w:ascii="宋体" w:hAnsi="宋体" w:cs="宋体"/>
          <w:color w:val="000000"/>
          <w:kern w:val="0"/>
        </w:rPr>
        <w:t>第</w:t>
      </w:r>
      <w:r>
        <w:rPr>
          <w:rFonts w:hint="default" w:ascii="Times New Roman" w:hAnsi="Times New Roman" w:cs="Times New Roman"/>
          <w:color w:val="000000"/>
          <w:kern w:val="0"/>
        </w:rPr>
        <w:t>4.2</w:t>
      </w:r>
      <w:r>
        <w:rPr>
          <w:rFonts w:hint="eastAsia" w:ascii="宋体" w:hAnsi="宋体" w:cs="宋体"/>
          <w:color w:val="000000"/>
          <w:kern w:val="0"/>
        </w:rPr>
        <w:t>条的相关规定，分户构件的空气声隔声性能以单值评价量与频谱修正量之和的形式表示。验收时，是以单值评价量与频谱修正量相加的结果是否满足指标要求为依据。频谱修正量详见《民用建筑隔声设计规范》</w:t>
      </w:r>
      <w:r>
        <w:rPr>
          <w:rFonts w:hint="eastAsia"/>
          <w:color w:val="000000"/>
        </w:rPr>
        <w:t>GB 50118-2010</w:t>
      </w:r>
      <w:r>
        <w:rPr>
          <w:rFonts w:hint="eastAsia" w:ascii="宋体" w:hAnsi="宋体" w:cs="宋体"/>
          <w:color w:val="000000"/>
          <w:kern w:val="0"/>
        </w:rPr>
        <w:t>第</w:t>
      </w:r>
      <w:r>
        <w:rPr>
          <w:rFonts w:hint="default" w:ascii="Times New Roman" w:hAnsi="Times New Roman" w:cs="Times New Roman"/>
          <w:color w:val="000000"/>
          <w:kern w:val="0"/>
        </w:rPr>
        <w:t>2.1.10</w:t>
      </w:r>
      <w:r>
        <w:rPr>
          <w:rFonts w:hint="eastAsia" w:ascii="宋体" w:hAnsi="宋体" w:cs="宋体"/>
          <w:color w:val="000000"/>
          <w:kern w:val="0"/>
        </w:rPr>
        <w:t xml:space="preserve">条的规定。 </w:t>
      </w:r>
    </w:p>
    <w:p>
      <w:pPr>
        <w:widowControl/>
        <w:spacing w:line="360" w:lineRule="auto"/>
        <w:jc w:val="left"/>
        <w:rPr>
          <w:rFonts w:ascii="宋体" w:hAnsi="宋体" w:cs="宋体"/>
          <w:kern w:val="0"/>
          <w:sz w:val="24"/>
          <w:szCs w:val="24"/>
        </w:rPr>
      </w:pPr>
      <w:r>
        <w:rPr>
          <w:rFonts w:ascii="Times New Roman" w:hAnsi="Times New Roman" w:cs="宋体"/>
          <w:b/>
          <w:bCs/>
          <w:color w:val="000000"/>
          <w:kern w:val="0"/>
        </w:rPr>
        <w:t>2.0.2</w:t>
      </w:r>
      <w:r>
        <w:rPr>
          <w:rFonts w:hint="eastAsia" w:cs="宋体"/>
          <w:b/>
          <w:bCs/>
          <w:color w:val="000000"/>
          <w:kern w:val="0"/>
          <w:lang w:val="en-US" w:eastAsia="zh-CN"/>
        </w:rPr>
        <w:t xml:space="preserve">  </w:t>
      </w:r>
      <w:r>
        <w:rPr>
          <w:rFonts w:hint="eastAsia" w:ascii="宋体" w:hAnsi="宋体" w:cs="宋体"/>
          <w:color w:val="000000"/>
          <w:kern w:val="0"/>
        </w:rPr>
        <w:t>本条简述了楼板撞击声隔声及量化表示方法。根据《民用建筑隔声设计规范》</w:t>
      </w:r>
      <w:r>
        <w:rPr>
          <w:rFonts w:hint="eastAsia"/>
          <w:color w:val="000000"/>
        </w:rPr>
        <w:t>GB</w:t>
      </w:r>
      <w:r>
        <w:rPr>
          <w:rFonts w:hint="eastAsia" w:ascii="宋体" w:hAnsi="宋体" w:cs="宋体"/>
          <w:color w:val="000000"/>
          <w:kern w:val="0"/>
        </w:rPr>
        <w:t xml:space="preserve"> </w:t>
      </w:r>
      <w:r>
        <w:rPr>
          <w:rFonts w:hint="eastAsia"/>
          <w:color w:val="000000"/>
        </w:rPr>
        <w:t>50118-2010</w:t>
      </w:r>
      <w:r>
        <w:rPr>
          <w:rFonts w:hint="eastAsia" w:ascii="宋体" w:hAnsi="宋体" w:cs="宋体"/>
          <w:color w:val="000000"/>
          <w:kern w:val="0"/>
        </w:rPr>
        <w:t>第</w:t>
      </w:r>
      <w:r>
        <w:rPr>
          <w:rFonts w:hint="default" w:ascii="Times New Roman" w:hAnsi="Times New Roman" w:cs="Times New Roman"/>
          <w:color w:val="000000"/>
          <w:kern w:val="0"/>
        </w:rPr>
        <w:t>4.2.7</w:t>
      </w:r>
      <w:r>
        <w:rPr>
          <w:rFonts w:hint="eastAsia" w:ascii="宋体" w:hAnsi="宋体" w:cs="宋体"/>
          <w:color w:val="000000"/>
          <w:kern w:val="0"/>
        </w:rPr>
        <w:t xml:space="preserve">条的相关规定，验收时，分户楼板撞击声隔声性能是以计权标准化撞击声压级的现场测试结果是否满足指标要求为依据。 </w:t>
      </w:r>
    </w:p>
    <w:p>
      <w:pPr>
        <w:pStyle w:val="58"/>
        <w:spacing w:before="56" w:line="360" w:lineRule="auto"/>
        <w:ind w:firstLine="0" w:firstLineChars="0"/>
        <w:rPr>
          <w:rFonts w:ascii="宋体" w:hAnsi="宋体" w:cs="宋体"/>
          <w:b/>
          <w:color w:val="000000"/>
          <w:kern w:val="0"/>
          <w:szCs w:val="21"/>
        </w:rPr>
      </w:pPr>
      <w:r>
        <w:rPr>
          <w:rFonts w:ascii="Times New Roman" w:hAnsi="Times New Roman" w:cs="宋体"/>
          <w:b/>
          <w:bCs/>
          <w:color w:val="000000"/>
          <w:kern w:val="0"/>
        </w:rPr>
        <w:t>2.0.7</w:t>
      </w:r>
      <w:r>
        <w:rPr>
          <w:rFonts w:hint="eastAsia" w:ascii="Times New Roman" w:hAnsi="Times New Roman" w:cs="宋体"/>
          <w:b/>
          <w:bCs/>
          <w:color w:val="000000"/>
          <w:kern w:val="0"/>
          <w:lang w:val="en-US" w:eastAsia="zh-CN"/>
        </w:rPr>
        <w:t xml:space="preserve">  </w:t>
      </w:r>
      <w:r>
        <w:rPr>
          <w:rFonts w:hint="eastAsia" w:ascii="宋体" w:hAnsi="宋体" w:cs="宋体"/>
          <w:color w:val="000000"/>
          <w:kern w:val="0"/>
        </w:rPr>
        <w:t>增加本条术语是考虑到增加了室内噪声的检测，明确了等效声级的定义。</w:t>
      </w:r>
    </w:p>
    <w:p>
      <w:pPr>
        <w:pStyle w:val="58"/>
        <w:spacing w:before="56" w:line="360" w:lineRule="auto"/>
        <w:ind w:left="2" w:firstLine="424" w:firstLineChars="202"/>
        <w:rPr>
          <w:rFonts w:ascii="宋体" w:hAnsi="宋体" w:cs="宋体"/>
          <w:b/>
          <w:color w:val="000000"/>
          <w:kern w:val="0"/>
          <w:szCs w:val="21"/>
        </w:rPr>
      </w:pPr>
      <w:r>
        <w:rPr>
          <w:rFonts w:hint="eastAsia" w:ascii="宋体" w:hAnsi="宋体" w:cs="宋体"/>
          <w:color w:val="000000"/>
          <w:kern w:val="0"/>
        </w:rPr>
        <w:t>等效声级的公式是：</w:t>
      </w:r>
      <w:r>
        <w:rPr>
          <w:rFonts w:ascii="宋体" w:hAnsi="宋体" w:cs="宋体"/>
          <w:b/>
          <w:color w:val="000000"/>
          <w:kern w:val="0"/>
          <w:szCs w:val="21"/>
        </w:rPr>
        <w:fldChar w:fldCharType="begin"/>
      </w:r>
      <w:r>
        <w:rPr>
          <w:rFonts w:ascii="宋体" w:hAnsi="宋体" w:cs="宋体"/>
          <w:b/>
          <w:color w:val="000000"/>
          <w:kern w:val="0"/>
          <w:szCs w:val="21"/>
        </w:rPr>
        <w:instrText xml:space="preserve"> QUOTE </w:instrText>
      </w:r>
      <w:r>
        <w:rPr>
          <w:rFonts w:ascii="宋体" w:hAnsi="宋体" w:cs="宋体"/>
          <w:b/>
          <w:color w:val="000000"/>
          <w:kern w:val="0"/>
          <w:szCs w:val="21"/>
        </w:rPr>
        <w:pict>
          <v:shape id="_x0000_i1029" o:spt="75" type="#_x0000_t75" style="height:19pt;width:13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WEzNjljZTE0NmI0OTFlMThhNDVhY2VlOWM1MDhmMmYifQ==&quot;/&gt;&lt;/w:docVars&gt;&lt;wsp:rsids&gt;&lt;wsp:rsidRoot wsp:val=&quot;00172A27&quot;/&gt;&lt;wsp:rsid wsp:val=&quot;0008773A&quot;/&gt;&lt;wsp:rsid wsp:val=&quot;000A0DC4&quot;/&gt;&lt;wsp:rsid wsp:val=&quot;000B4924&quot;/&gt;&lt;wsp:rsid wsp:val=&quot;00136047&quot;/&gt;&lt;wsp:rsid wsp:val=&quot;0018486C&quot;/&gt;&lt;wsp:rsid wsp:val=&quot;001C0D3D&quot;/&gt;&lt;wsp:rsid wsp:val=&quot;001C6A1D&quot;/&gt;&lt;wsp:rsid wsp:val=&quot;001D6E4F&quot;/&gt;&lt;wsp:rsid wsp:val=&quot;001D73CA&quot;/&gt;&lt;wsp:rsid wsp:val=&quot;0020511F&quot;/&gt;&lt;wsp:rsid wsp:val=&quot;00296390&quot;/&gt;&lt;wsp:rsid wsp:val=&quot;002A2A60&quot;/&gt;&lt;wsp:rsid wsp:val=&quot;002C4F33&quot;/&gt;&lt;wsp:rsid wsp:val=&quot;002E2487&quot;/&gt;&lt;wsp:rsid wsp:val=&quot;002E5FBE&quot;/&gt;&lt;wsp:rsid wsp:val=&quot;003045A3&quot;/&gt;&lt;wsp:rsid wsp:val=&quot;00304991&quot;/&gt;&lt;wsp:rsid wsp:val=&quot;0030623C&quot;/&gt;&lt;wsp:rsid wsp:val=&quot;00340198&quot;/&gt;&lt;wsp:rsid wsp:val=&quot;00380F06&quot;/&gt;&lt;wsp:rsid wsp:val=&quot;00397DD6&quot;/&gt;&lt;wsp:rsid wsp:val=&quot;003D01DB&quot;/&gt;&lt;wsp:rsid wsp:val=&quot;003D22D5&quot;/&gt;&lt;wsp:rsid wsp:val=&quot;003E32E4&quot;/&gt;&lt;wsp:rsid wsp:val=&quot;004133D0&quot;/&gt;&lt;wsp:rsid wsp:val=&quot;00413788&quot;/&gt;&lt;wsp:rsid wsp:val=&quot;00446FDE&quot;/&gt;&lt;wsp:rsid wsp:val=&quot;004A30FF&quot;/&gt;&lt;wsp:rsid wsp:val=&quot;004E3F78&quot;/&gt;&lt;wsp:rsid wsp:val=&quot;004F6278&quot;/&gt;&lt;wsp:rsid wsp:val=&quot;005436F6&quot;/&gt;&lt;wsp:rsid wsp:val=&quot;005B0582&quot;/&gt;&lt;wsp:rsid wsp:val=&quot;005F3C5B&quot;/&gt;&lt;wsp:rsid wsp:val=&quot;00605794&quot;/&gt;&lt;wsp:rsid wsp:val=&quot;00650DAC&quot;/&gt;&lt;wsp:rsid wsp:val=&quot;006566E9&quot;/&gt;&lt;wsp:rsid wsp:val=&quot;006621FE&quot;/&gt;&lt;wsp:rsid wsp:val=&quot;00665139&quot;/&gt;&lt;wsp:rsid wsp:val=&quot;006B3C86&quot;/&gt;&lt;wsp:rsid wsp:val=&quot;006E4EB1&quot;/&gt;&lt;wsp:rsid wsp:val=&quot;00762E9D&quot;/&gt;&lt;wsp:rsid wsp:val=&quot;007964E4&quot;/&gt;&lt;wsp:rsid wsp:val=&quot;007B0886&quot;/&gt;&lt;wsp:rsid wsp:val=&quot;00816D3D&quot;/&gt;&lt;wsp:rsid wsp:val=&quot;0081743E&quot;/&gt;&lt;wsp:rsid wsp:val=&quot;008423F8&quot;/&gt;&lt;wsp:rsid wsp:val=&quot;008A24FA&quot;/&gt;&lt;wsp:rsid wsp:val=&quot;008C1A10&quot;/&gt;&lt;wsp:rsid wsp:val=&quot;008E0529&quot;/&gt;&lt;wsp:rsid wsp:val=&quot;009060A0&quot;/&gt;&lt;wsp:rsid wsp:val=&quot;009327DF&quot;/&gt;&lt;wsp:rsid wsp:val=&quot;009517C1&quot;/&gt;&lt;wsp:rsid wsp:val=&quot;009524DF&quot;/&gt;&lt;wsp:rsid wsp:val=&quot;00990FF0&quot;/&gt;&lt;wsp:rsid wsp:val=&quot;0099667E&quot;/&gt;&lt;wsp:rsid wsp:val=&quot;009A40CD&quot;/&gt;&lt;wsp:rsid wsp:val=&quot;009B07C3&quot;/&gt;&lt;wsp:rsid wsp:val=&quot;009D4542&quot;/&gt;&lt;wsp:rsid wsp:val=&quot;00A32A40&quot;/&gt;&lt;wsp:rsid wsp:val=&quot;00A42CDE&quot;/&gt;&lt;wsp:rsid wsp:val=&quot;00A43F4E&quot;/&gt;&lt;wsp:rsid wsp:val=&quot;00A64DEC&quot;/&gt;&lt;wsp:rsid wsp:val=&quot;00A70DC8&quot;/&gt;&lt;wsp:rsid wsp:val=&quot;00AB3414&quot;/&gt;&lt;wsp:rsid wsp:val=&quot;00AD10E8&quot;/&gt;&lt;wsp:rsid wsp:val=&quot;00B06B5C&quot;/&gt;&lt;wsp:rsid wsp:val=&quot;00B256D3&quot;/&gt;&lt;wsp:rsid wsp:val=&quot;00B25BFC&quot;/&gt;&lt;wsp:rsid wsp:val=&quot;00B646B4&quot;/&gt;&lt;wsp:rsid wsp:val=&quot;00B81A4A&quot;/&gt;&lt;wsp:rsid wsp:val=&quot;00B97933&quot;/&gt;&lt;wsp:rsid wsp:val=&quot;00C1603C&quot;/&gt;&lt;wsp:rsid wsp:val=&quot;00C3202D&quot;/&gt;&lt;wsp:rsid wsp:val=&quot;00CB0EE9&quot;/&gt;&lt;wsp:rsid wsp:val=&quot;00CD2A36&quot;/&gt;&lt;wsp:rsid wsp:val=&quot;00CE28EE&quot;/&gt;&lt;wsp:rsid wsp:val=&quot;00D03F08&quot;/&gt;&lt;wsp:rsid wsp:val=&quot;00D41830&quot;/&gt;&lt;wsp:rsid wsp:val=&quot;00D60253&quot;/&gt;&lt;wsp:rsid wsp:val=&quot;00D82CDF&quot;/&gt;&lt;wsp:rsid wsp:val=&quot;00D9081C&quot;/&gt;&lt;wsp:rsid wsp:val=&quot;00DA2D77&quot;/&gt;&lt;wsp:rsid wsp:val=&quot;00DA57B7&quot;/&gt;&lt;wsp:rsid wsp:val=&quot;00E22A05&quot;/&gt;&lt;wsp:rsid wsp:val=&quot;00E33DEB&quot;/&gt;&lt;wsp:rsid wsp:val=&quot;00E517C2&quot;/&gt;&lt;wsp:rsid wsp:val=&quot;00E81824&quot;/&gt;&lt;wsp:rsid wsp:val=&quot;00EF1347&quot;/&gt;&lt;wsp:rsid wsp:val=&quot;00F005F7&quot;/&gt;&lt;wsp:rsid wsp:val=&quot;00F45295&quot;/&gt;&lt;wsp:rsid wsp:val=&quot;00F67010&quot;/&gt;&lt;wsp:rsid wsp:val=&quot;00F7128E&quot;/&gt;&lt;wsp:rsid wsp:val=&quot;00F91F7B&quot;/&gt;&lt;wsp:rsid wsp:val=&quot;00FA7C31&quot;/&gt;&lt;wsp:rsid wsp:val=&quot;00FC2963&quot;/&gt;&lt;wsp:rsid wsp:val=&quot;00FC4FF8&quot;/&gt;&lt;wsp:rsid wsp:val=&quot;0ED1413C&quot;/&gt;&lt;wsp:rsid wsp:val=&quot;0F1F1580&quot;/&gt;&lt;wsp:rsid wsp:val=&quot;1ABE04EA&quot;/&gt;&lt;wsp:rsid wsp:val=&quot;28136355&quot;/&gt;&lt;wsp:rsid wsp:val=&quot;28A6600A&quot;/&gt;&lt;wsp:rsid wsp:val=&quot;2A200379&quot;/&gt;&lt;wsp:rsid wsp:val=&quot;2B721AA9&quot;/&gt;&lt;wsp:rsid wsp:val=&quot;30144B75&quot;/&gt;&lt;wsp:rsid wsp:val=&quot;38520DBA&quot;/&gt;&lt;wsp:rsid wsp:val=&quot;401F3E5A&quot;/&gt;&lt;wsp:rsid wsp:val=&quot;44911354&quot;/&gt;&lt;wsp:rsid wsp:val=&quot;579E677E&quot;/&gt;&lt;wsp:rsid wsp:val=&quot;5934084F&quot;/&gt;&lt;wsp:rsid wsp:val=&quot;59B97231&quot;/&gt;&lt;wsp:rsid wsp:val=&quot;5F4B5519&quot;/&gt;&lt;wsp:rsid wsp:val=&quot;5FA76015&quot;/&gt;&lt;wsp:rsid wsp:val=&quot;61210B59&quot;/&gt;&lt;wsp:rsid wsp:val=&quot;64C02CF2&quot;/&gt;&lt;wsp:rsid wsp:val=&quot;676B6497&quot;/&gt;&lt;wsp:rsid wsp:val=&quot;6C1964F7&quot;/&gt;&lt;wsp:rsid wsp:val=&quot;6F7C731F&quot;/&gt;&lt;wsp:rsid wsp:val=&quot;716167CC&quot;/&gt;&lt;wsp:rsid wsp:val=&quot;724302A3&quot;/&gt;&lt;wsp:rsid wsp:val=&quot;74CB78A4&quot;/&gt;&lt;wsp:rsid wsp:val=&quot;7D8950E1&quot;/&gt;&lt;/wsp:rsids&gt;&lt;/w:docPr&gt;&lt;w:body&gt;&lt;wx:sect&gt;&lt;w:p wsp:rsidR=&quot;00000000&quot; wsp:rsidRDefault=&quot;00380F06&quot; wsp:rsidP=&quot;00380F06&quot;&gt;&lt;m:oMathPara&gt;&lt;m:oMath&gt;&lt;m:sSub&gt;&lt;m:sSubPr&gt;&lt;m:ctrlPr&gt;&lt;aml:annotation aml:id=&quot;0&quot; w:type=&quot;Word.Insertion&quot; aml:author=&quot;郭清泽-节能检测部&quot; aml:createdate=&quot;2023-08-13T15:36:00Z&quot;&gt;&lt;aml:content&gt;&lt;w:rPr&gt;&lt;w:rFonts w:ascii=&quot;Cambria :rsidRDe:rsidRDe:rsidRDeMasidRDefath&quot; w:h-ansi=&quot;Cambria Math&quot;/&gt;&lt;wx:font wx:val=&quot;Cambria Math&quot;/&gt;&lt;/w:rPr&gt;&lt;/aml:content&gt;&lt;/aml:annotation&gt;&lt;/m:ctrlPr&gt;&lt;/m:sSubPr&gt;&lt;m:e&gt;&lt;m:r&gt;&lt;aml:annotation aml:id=&quot;1&quot; w:type=&quot;Word.Insertion&quot; aml:author=&quot;郭清泽-节能检测部&quot; aml:createdate=:rsidRDe&quot;2023-08:rsidRDe-13T15:3:rsidRDe6:00Z&quot;&gt;&lt;amsidRDefal:content&gt;&lt;w:rPr&gt;&lt;w:rFonts w:ascii=&quot;Cambria Math&quot; w:h-ansi=&quot;Cambria Math&quot;/&gt;&lt;wx:font wx:val=&quot;Cambria Math&quot;/&gt;&lt;w:i/&gt;&lt;/w:rPr&gt;&lt;m:t&gt;L&lt;/m:t&gt;&lt;/aml:content&gt;&lt;/aml:annotation&gt;&lt;/m:r&gt;&lt;/m:e&gt;&lt;m:sub&gt;&lt;m:r&gt;&lt;aml:annotation aml:id=&quot;2&quot; w:type=&quot;Word.Insertion&quot; aml:author=&quot;郭清fa泽-节能检测部&quot; aml:createdate=&quot;2023-08-13T15:36:00Z&quot;&gt;&lt;aml:content&gt;&lt;w:rPr&gt;&lt;w:rFonts w:ascii=&quot;Cambria Math&quot; w:h-ansi=&quot;Cambria Math&quot;/&gt;&lt;wx:font wx:val=&quot;Cambria Math&quot;/&gt;&lt;w:i/&gt;&lt;/w:rPr&gt;&lt;m:t&gt;Aeq,T&lt;/m:t&gt;&lt;/aml:conttation aent&gt;&lt;/aml:annota&quot; w:typetion&gt;&lt;/m:r&gt;&lt;/m:snsertionub&gt;&lt;/m:sSub&gt;&lt;m:r&gt;&lt;am=&quot;郭清fal:annotation aml:id=&quot;3&quot; w:type=&quot;Word.Insertion&quot; aml:author=&quot;郭清泽-节能检测部&quot; aml:createdate=&quot;2023-08-13T15:36:00Z&quot;&gt;&lt;aml:content&gt;&lt;w:rPr&gt;&lt;w:rFonts w:ascii=&quot;Cambria Math&quot; w:h-ansi=nttation a&quot;Cambria Math&quot;/&gt;&lt;wx:fontta&quot; w:type wx:val=&quot;Cambria Math&quot;/&gt;:snsertion&lt;w:i/&gt;&lt;/w:rPr&gt;&lt;m:t&gt;=10lg&lt;/m:am=&quot;郭清fat&gt;&lt;/aml:content&gt;&lt;/aml:annotation&gt;&lt;/m:r&gt;&lt;m:d&gt;&lt;m:dPr&gt;&lt;m:ctrlPr&gt;&lt;aml:annotation aml:id=&quot;4&quot; w:type=&quot;Word.Insertion&quot; aml:author=&quot;郭清泽-节能检测部&quot; aml:crnttation aeatedate=&quot;2023-08-13T15:36:00Z&quot;&gt;&lt;ata&quot; w:typeml:content&gt;&lt;w:rPr&gt;&lt;w:rFonts w:asci:snsertioni=&quot;Cambria Math&quot; w:h-ansi=&quot;Cambria Matam=&quot;郭清fah&quot;/&gt;&lt;wx:font wx:val=&quot;Cambria Math&quot;/&gt;&lt;w:i/&gt;&lt;/w:rPr&gt;&lt;/aml:content&gt;&lt;/aml:annotation&gt;&lt;/m:ctrlPr&gt;&lt;/m:dPr&gt;&lt;m:e&gt;&lt;m:f&gt;&lt;m:fPr&gt;&lt;m a:ctrlPr&gt;&lt;aml:annotation aml:id=&quot;5&quot; w:type=&quot;Wpeord.Insertion&quot; aml:author=&quot;郭清泽-节能检测部:snsertion&quot; aml:createdate=&quot;2023-08-13T15:36:00Z&quot;&gt;&lt;aml:conam=&quot;郭清fatent&gt;&lt;w:rPr&gt;&lt;w:rFonts w:ascii=&quot;Cambria Math&quot; w:h-ansi=&quot;Cambria Math&quot;/&gt;&lt;wx:font wx:val=&quot;Cambria Mam:fPr&gt;&lt;m ath&quot;/&gt;&lt;w:i/&gt;&lt;/w:rPr&gt;&lt;/aml:content&gt;&lt;/aml:annotat:type=&quot;Wpeion&gt;&lt;/m:ctrlPr&gt;&lt;/m:fPr&gt;&lt;m:num&gt;&lt;m:r&gt;&lt;aml:annotation amlon:id=&quot;6&quot; w:type=&quot;Word.Insertion&quot; aml:author=&quot;郭清泽-节能检?=&quot;郭清fa獠? aml:createdate=&quot;2023-08-13T15:36:00Z&quot;&gt;&lt;aml:content&gt;&lt;w:rPr&gt;&lt;w:rFonts w:asc:fPr&gt;&lt;m aii=&quot;Cambria Math&quot; w:h-ansi=&quot;Cambria Math&quot;/&gt;&lt;wx:font wx:vtype=&quot;Wpeal=&quot;Cambria Math&quot;/&gt;&lt;w:i/&gt;&lt;/w:rPr&gt;&lt;m:t&gt;1&lt;/m:t&gt;&lt;/aml:conteion amlonnt&gt;&lt;/aml:annotation&gt;&lt;/m:r&gt;&lt;/m:num&gt;&lt;m:den&gt;&lt;m:r&gt;&lt;aml:annotation amlfa:id=&quot;7&quot; w:type=&quot;Word.Insertion&quot; aml:author=&quot;郭清泽-节能检?r&gt;&lt;m a獠? aml:createdate=&quot;2023-08-13T15:36:00Z&quot;&gt;&lt;aml:content&gt;&lt;w:rPr&gt;&lt;wype=&quot;Wpe:rFonts w:ascii=&quot;Cambria Math&quot; w:h-ansi=&quot;Cambria Math&quot;/&gt;&lt;wx:font on amlonwx:val=&quot;Cambria Math&quot;/&gt;&lt;w:i/&gt;&lt;/w:rPr&gt;&lt;m:t&gt;T&lt;/m:t&gt;&lt;/aml:content&gt;&lt;/amon amlfal:annotation&gt;&lt;/m:r&gt;&lt;/m:den&gt;&lt;/m:f&gt;&lt; am:nary&gt;&lt;m:naryPr&gt;&lt;m:limLoc m:val=&quot;subSup&quot;/&gt;&lt;m:ctrlPr&gt;&lt;aml:annotation aml:id=&quot;8&quot; w:type=&quot;Word.Insertion&quot; aml:author=&quot;郭清泽-节能检测部&quot; aml:createdon amlonate=&quot;2023-08-13T15:36:00Z&quot;&gt;&lt;aml:content&gt;&lt;w:rPr&gt;&lt;w:rFonts w:ascii=&quot;Cambria Mon amlfaath&quot; w:h-ansi=&quot;Cam/m:f&gt;&lt; abria Math&quot;/&gt;&lt;wx:font wx:val=&quot;Cambria Math&quot;/&gt;&lt;w:i/&gt;&lt;/w:rPr&gt;&lt;/aml:content&gt;&lt;ion aml:/aml:annotation&gt;&lt;/m:ctrlPr&gt;&lt;/m:naryPr&gt;&lt;m:sub&gt;&lt;m:r&gt;&lt;aml:annotation aml:id=&quot;9&quot; w:type=&quot;Word.Insertion&quot; aml:author=&quot;郭清泽-节能检测部&quot; aml:createdate=&quot;2023-08-13T15:36on amlfa:0/m:f&gt;&lt; a0Z&quot;&gt;&lt;aml:content&gt;&lt;w:rPr&gt;&lt;w:rFonts w:ascii=&quot;Cambria Math&quot; w:h-ansi=&quot;Cambria Math&quot;/ion aml:&gt;&lt;wx:font wx:val=&quot;Cambria Math&quot;/&gt;&lt;w:i/&gt;&lt;/w:rPr&gt;&lt;m:t&gt;0&lt;/m:t&gt;&lt;/aml:content&gt;&lt;/aml:an&quot;9&quot; w:tynotation&gt;&lt;/m:r&gt;&lt;/m:sub&gt;&lt;m:sup&gt;&lt;m:r&gt;&lt;aml:annotation aml:id=&quot;10&quot; w:type=&quot;Word.Insertion&quot; aml:author=&quot;郭清泽-节能检测部&quot; aml:createdate=&quot;2023-08-13T15:36:00Z&quot;&gt;&lt;aml:conteion aml:nt&gt;&lt;w:rPr&gt;&lt;w:rFonts w:ascii=&quot;Cambria Math&quot; w:h-ansi=&quot;Cambria Math&quot;/&gt;&lt;wx:font wx:val=&quot;Camb&quot;9&quot; w:tyria Math&quot;/&gt;&lt;w:i/&gt;&lt;/w:rPr&gt;&lt;m:t&gt;T&lt;/m:t&gt;&lt;/aml:content&gt;&lt;/aml:anno=&quot;Word.Itation&gt;&lt;/m:r&gt;&lt;/m:sup&gt;&lt;m:e&gt;&lt;m:son&quot; aml:Sup&gt;&lt;m:sSupPr&gt;&lt;m:ctrlPr&gt;&lt;aml:annotation aml:id=&quot;11&quot; w:type=&quot;Word.Insertion&quot; aml:author=&quot;郭清泽-节能检测部&quot; aml:createdate=&quot;2023-08-13T15:36:00Z&quot;&gt;&lt;aml:conten&quot;9&quot; w:tyt&gt;&lt;w:rPr&gt;&lt;w:rFonts w:ascii=&quot;Cambria Math&quot; w:h-ansi=&quot;C=&quot;Word.Iambria Math&quot;/&gt;&lt;wx:font wx:val=&quot;Cambria Math&quot;/&gt;on&quot; aml:&lt;w:i/&gt;&lt;/w:rPr&gt;&lt;/aml:content&gt;&lt;/aml:annotatio w:type=n&gt;&lt;/m:ctrlPr&gt;&lt;/m:sSupPr&gt;&lt;m:e&gt;&lt;m:r&gt;&lt;aml:annotation aml:id=&quot;12&quot; w:type=&quot;Word.Insertion&quot; aml:author=&quot;郭清泽-:ty节能检测部&quot; aml:createdate=&quot;2023-08-13T15:=&quot;Word.I36:00Z&quot;&gt;&lt;aml:content&gt;&lt;w:rPr&gt;&lt;w:rFonts w:ascii=&quot;Cambria Math&quot; w:h-on&quot; aml:ansi=&quot;Cambria Math&quot;/&gt;&lt;wx:font wx w:type=:val=&quot;Cambria Math&quot;/&gt;&lt;w:i/&gt;&lt;/w:rPr&gt;&lt;m:t&gt;10&lt;/m:t&gt;&lt;/aml:content&gt;&lt;/aml:annotation&gt;&lt;/m:r&gt;&lt;/m:e&gt;&lt;m:sup&gt;&lt;m:r&gt;&lt;aml:泽-:tyannotation aml:id=&quot;13&quot; w:typIe=&quot;Word.Insertion&quot; aml:author=&quot;郭清泽-节能检测部&quot; aml:createdate=&quot;2023-08-13T15:36:00Z&quot;on&quot; aml:&gt;&lt;aml:content&gt;&lt;w:rx w:type=Pr&gt;&lt;w:rFonts w:ascii=&quot;Cambria Math&quot; w:h-ansi=&quot;Cambria Math&quot;/&gt;&lt;wx:font wx:val=&quot;Cambria Math&quot;/&gt;&lt;w:i/&gt;&lt;/w:rPr&gt;&lt;m:t&gt;0.ml:泽-:ty1&lt;/m:t&gt;&lt;/a3&quot; w:typIml:content&gt;&lt;/aml:annotation&gt;&lt;/m:r&gt;&lt;m:sSub&gt;&lt;m:sSubPr&gt;&lt;m:ctrlPr&gt;&lt;aml:annotation aml:id=&quot;14&quot; w:type=&quot;Word.Insertion&quot; aml:auth=or=&quot;郭清泽-节能检测部&quot; aml:createdate=&quot;2023-08-13T15:36:00Z&quot;&gt;&lt;aml:content&gt;&lt;w:rPr&gt;&lt;w:rFonts w:ascii=&quot;Cambria Math&quot; w:h-ansi=ml:泽-:ty3&quot; w:typI&quot;Cambria Math&quot;/&gt;&lt;wx:font wx:val=&quot;Cambria Math&quot;/&gt;&lt;w:i/&gt;&lt;/w:rPr&gt;&lt;/aml:content&gt;&lt;/aml:annotation&gt;&lt;/m:ctrlPr&gt;&lt;/m:sSubPr&gt;&lt;m:e&gt;&lt;m:aml:auth=sertion&quot;r&gt;&lt;aml:annotation aml:id=&quot;15&quot; w:type=&quot;Word.Insertion&quot; aml:author=&quot;郭清泽-节能检测部&quot; aml:createdate=&quot;2023-08-13T15:&quot; w:typI36:00Z&quot;&gt;&lt;ml:泽-:tyaml:content&gt;&lt;w:rPr&gt;&lt;w:rFonts w:ascii=&quot;Cambria Math&quot; w:h-ansi=&quot;Cambria Math&quot;/&gt;&lt;wx:font wx:val=&quot;Cambria Math&quot;/&gt;&lt;w:i/aml:auth=&gt;&lt;/w:rPr&gt;&lt;m:t&gt;L&lt;/sertion&quot;m:t&gt;&lt;/aml:content&gt;&lt;/aml:annotation&gt;&lt;/m:r&gt;&lt;/m:e&gt;&lt;m:sub&gt;&lt;m:r&gt;&lt;aml:annotation aml:id=&quot;16&quot; w:Itype=&quot;Word.Insertion&quot; aml:author=&quot;郭清泽-节能检测部&quot; aml:createdate=&quot;2023-08-13T15:36:00Z&quot;&gt;&lt;aml:content&gt;&lt;w:rPr&gt;&lt;w:rFonts w:ascii=&quot;Cambria Matml:auth=h&quot; w:h-ansi=&quot;Cambria Mathsertion&quot;&quot;/&gt;&lt;wx:font wx:val=&quot;Cambria Math&quot;/&gt;&lt;w:i/&gt;&lt;/w:rPr&gt;&lt;m:t&gt;A&lt;/m:t&gt;&lt;/aml:conten&quot;16&quot; w:It&gt;&lt;/aml:annotation&gt;&lt;/m:r&gt;&lt;/m:sub&gt;&lt;/n&quot; aml:am:sSub&gt;&lt;/m:sup&gt;&lt;/m:sSup&gt;&lt;m:sSub&gt;&lt;m:sSubPr&gt;&lt;m:ctrlPr&gt;&lt;aml:annotation aml:id=&quot;17&quot; w:type=&quot;Word.Insertion&quot; aml:author=&quot;郭清泽-节能检测部&quot; aml:createdasertion&quot;te=&quot;2023-08-13T15:36:00Z&quot;&gt;&lt;aml:content&gt;&lt;w:rPr&gt;&lt;w:rFonts w&quot;16&quot; w:I:ascii=&quot;Cambria Math&quot; w:h-ansi=&quot;Cambria Matn&quot; aml:ah&quot;/&gt;&lt;wx:font wx:val=&quot;Cambria Math&quot;/&gt;&lt;w:i/&gt;&lt;/w:rPr&gt;&lt;/aml:content&gt;&lt;/aml:annotation&gt;&lt;/m:ctrlPr&gt;&lt;/m:sStion&quot; amubPr&gt;&lt;m:e&gt;&lt;m:r&gt;&lt;aml:annotation aml:id=&quot;18&quot; w:type=&quot;Word.Insertion&quot; aml:author=&quot;郭清泽-节能检测部&quot; &quot;16&quot; w:Iaml:createdate=&quot;2023-08-13T15:36:00Z&quot;&gt;&lt;aml:content&gt;&lt;w:rPr&gt;&lt;n&quot; aml:aw:rFonts w:ascii=&quot;Cambria Math&quot; w:h-ansi=&quot;Cambria Math&quot;/&gt;&lt;wx:font wx:val=&quot;Cambria Math&quot;/&gt;&lt;tion&quot; amw:i/&gt;&lt;/w:rPr&gt;&lt;m:t&gt;d&lt;/m:t&gt;&lt;/aml:content&gt;&lt;/aml:annotation&gt;&lt;/m:r&gt;&lt;/m=&quot;Word.I:e&gt;&lt;m:sub&gt;&lt;m:r&gt;&lt;aml:annotation aml:id=&quot;19&quot; w:type=&quot;Word.Insertion&quot; aml:author=&quot;郭清泽-节能检 aml:a测部&quot; aml:createdate=&quot;2023-08-13T15:36:00Z&quot;&gt;&lt;aml:content&gt;&lt;w:rPr&gt;&lt;w:rFonts w:ascii=&quot;Ction&quot; amambria Math&quot; w:h-ansi=&quot;Cambria Math&quot;/&gt;&lt;wx:font wx:val=&quot;Cambria Math&quot;/&gt;&lt;w:i/&gt;&lt;/w=&quot;W&gt;&lt;m:r&gt;&lt;aord.I:rPr&gt;&lt;m:t&gt;t&lt;/m:t&gt;&lt;/aml:content&gt;&lt;/aml:annotation&gt;&lt;/m:r&gt;&lt;/m:sub&gt;&lt;/m:sSub&gt;&lt;/m:e&gt;&lt;/m:nar:ay&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1" chromakey="#FFFFFF" o:title=""/>
            <o:lock v:ext="edit" aspectratio="t"/>
            <w10:wrap type="none"/>
            <w10:anchorlock/>
          </v:shape>
        </w:pict>
      </w:r>
      <w:r>
        <w:rPr>
          <w:rFonts w:ascii="宋体" w:hAnsi="宋体" w:cs="宋体"/>
          <w:b/>
          <w:color w:val="000000"/>
          <w:kern w:val="0"/>
          <w:szCs w:val="21"/>
        </w:rPr>
        <w:instrText xml:space="preserve"> </w:instrText>
      </w:r>
      <w:r>
        <w:rPr>
          <w:rFonts w:ascii="宋体" w:hAnsi="宋体" w:cs="宋体"/>
          <w:b/>
          <w:color w:val="000000"/>
          <w:kern w:val="0"/>
          <w:szCs w:val="21"/>
        </w:rPr>
        <w:fldChar w:fldCharType="separate"/>
      </w:r>
      <m:oMath>
        <m:sSub>
          <m:sSubPr>
            <m:ctrlPr>
              <w:rPr>
                <w:rFonts w:ascii="Cambria Math" w:hAnsi="Cambria Math" w:cs="宋体"/>
                <w:color w:val="000000"/>
                <w:kern w:val="0"/>
              </w:rPr>
            </m:ctrlPr>
          </m:sSubPr>
          <m:e>
            <m:r>
              <m:rPr/>
              <w:rPr>
                <w:rFonts w:ascii="Cambria Math" w:hAnsi="Cambria Math" w:cs="宋体"/>
                <w:color w:val="000000"/>
                <w:kern w:val="0"/>
              </w:rPr>
              <m:t>L</m:t>
            </m:r>
            <m:ctrlPr>
              <w:rPr>
                <w:rFonts w:ascii="Cambria Math" w:hAnsi="Cambria Math" w:cs="宋体"/>
                <w:color w:val="000000"/>
                <w:kern w:val="0"/>
              </w:rPr>
            </m:ctrlPr>
          </m:e>
          <m:sub>
            <m:r>
              <m:rPr/>
              <w:rPr>
                <w:rFonts w:ascii="Cambria Math" w:hAnsi="Cambria Math" w:cs="宋体"/>
                <w:color w:val="000000"/>
                <w:kern w:val="0"/>
              </w:rPr>
              <m:t>Aeq,T</m:t>
            </m:r>
            <m:ctrlPr>
              <w:rPr>
                <w:rFonts w:ascii="Cambria Math" w:hAnsi="Cambria Math" w:cs="宋体"/>
                <w:color w:val="000000"/>
                <w:kern w:val="0"/>
              </w:rPr>
            </m:ctrlPr>
          </m:sub>
        </m:sSub>
        <m:r>
          <m:rPr>
            <m:sty m:val="p"/>
          </m:rPr>
          <w:rPr>
            <w:rFonts w:ascii="Cambria Math" w:hAnsi="Cambria Math" w:cs="宋体"/>
            <w:color w:val="000000"/>
            <w:kern w:val="0"/>
          </w:rPr>
          <m:t>=10</m:t>
        </m:r>
        <m:r>
          <m:rPr/>
          <w:rPr>
            <w:rFonts w:ascii="Cambria Math" w:hAnsi="Cambria Math" w:cs="宋体"/>
            <w:color w:val="000000"/>
            <w:kern w:val="0"/>
          </w:rPr>
          <m:t>lg</m:t>
        </m:r>
        <m:r>
          <m:rPr>
            <m:sty m:val="p"/>
          </m:rPr>
          <w:rPr>
            <w:rFonts w:ascii="Cambria Math" w:hAnsi="Cambria Math" w:cs="宋体"/>
            <w:color w:val="000000"/>
            <w:kern w:val="0"/>
          </w:rPr>
          <m:t>(</m:t>
        </m:r>
        <m:f>
          <m:fPr>
            <m:ctrlPr>
              <w:rPr>
                <w:rFonts w:ascii="Cambria Math" w:hAnsi="Cambria Math" w:cs="宋体"/>
                <w:color w:val="000000"/>
                <w:kern w:val="0"/>
              </w:rPr>
            </m:ctrlPr>
          </m:fPr>
          <m:num>
            <m:r>
              <m:rPr/>
              <w:rPr>
                <w:rFonts w:ascii="Cambria Math" w:hAnsi="Cambria Math" w:cs="宋体"/>
                <w:color w:val="000000"/>
                <w:kern w:val="0"/>
              </w:rPr>
              <m:t>1</m:t>
            </m:r>
            <m:ctrlPr>
              <w:rPr>
                <w:rFonts w:ascii="Cambria Math" w:hAnsi="Cambria Math" w:cs="宋体"/>
                <w:color w:val="000000"/>
                <w:kern w:val="0"/>
              </w:rPr>
            </m:ctrlPr>
          </m:num>
          <m:den>
            <m:r>
              <m:rPr/>
              <w:rPr>
                <w:rFonts w:ascii="Cambria Math" w:hAnsi="Cambria Math" w:cs="宋体"/>
                <w:color w:val="000000"/>
                <w:kern w:val="0"/>
              </w:rPr>
              <m:t>T</m:t>
            </m:r>
            <m:ctrlPr>
              <w:rPr>
                <w:rFonts w:ascii="Cambria Math" w:hAnsi="Cambria Math" w:cs="宋体"/>
                <w:color w:val="000000"/>
                <w:kern w:val="0"/>
              </w:rPr>
            </m:ctrlPr>
          </m:den>
        </m:f>
        <m:nary>
          <m:naryPr>
            <m:limLoc m:val="subSup"/>
            <m:ctrlPr>
              <w:rPr>
                <w:rFonts w:ascii="Cambria Math" w:hAnsi="Cambria Math" w:cs="宋体"/>
                <w:color w:val="000000"/>
                <w:kern w:val="0"/>
              </w:rPr>
            </m:ctrlPr>
          </m:naryPr>
          <m:sub>
            <m:r>
              <m:rPr/>
              <w:rPr>
                <w:rFonts w:ascii="Cambria Math" w:hAnsi="Cambria Math" w:cs="宋体"/>
                <w:color w:val="000000"/>
                <w:kern w:val="0"/>
              </w:rPr>
              <m:t>0</m:t>
            </m:r>
            <m:ctrlPr>
              <w:rPr>
                <w:rFonts w:ascii="Cambria Math" w:hAnsi="Cambria Math" w:cs="宋体"/>
                <w:color w:val="000000"/>
                <w:kern w:val="0"/>
              </w:rPr>
            </m:ctrlPr>
          </m:sub>
          <m:sup>
            <m:r>
              <m:rPr/>
              <w:rPr>
                <w:rFonts w:ascii="Cambria Math" w:hAnsi="Cambria Math" w:cs="宋体"/>
                <w:color w:val="000000"/>
                <w:kern w:val="0"/>
              </w:rPr>
              <m:t>T</m:t>
            </m:r>
            <m:ctrlPr>
              <w:rPr>
                <w:rFonts w:ascii="Cambria Math" w:hAnsi="Cambria Math" w:cs="宋体"/>
                <w:color w:val="000000"/>
                <w:kern w:val="0"/>
              </w:rPr>
            </m:ctrlPr>
          </m:sup>
          <m:e>
            <m:sSup>
              <m:sSupPr>
                <m:ctrlPr>
                  <w:rPr>
                    <w:rFonts w:ascii="Cambria Math" w:hAnsi="Cambria Math" w:cs="宋体"/>
                    <w:i/>
                    <w:color w:val="000000"/>
                    <w:kern w:val="0"/>
                  </w:rPr>
                </m:ctrlPr>
              </m:sSupPr>
              <m:e>
                <m:r>
                  <m:rPr/>
                  <w:rPr>
                    <w:rFonts w:ascii="Cambria Math" w:hAnsi="Cambria Math" w:cs="宋体"/>
                    <w:color w:val="000000"/>
                    <w:kern w:val="0"/>
                  </w:rPr>
                  <m:t>10</m:t>
                </m:r>
                <m:ctrlPr>
                  <w:rPr>
                    <w:rFonts w:ascii="Cambria Math" w:hAnsi="Cambria Math" w:cs="宋体"/>
                    <w:i/>
                    <w:color w:val="000000"/>
                    <w:kern w:val="0"/>
                  </w:rPr>
                </m:ctrlPr>
              </m:e>
              <m:sup>
                <m:r>
                  <m:rPr/>
                  <w:rPr>
                    <w:rFonts w:ascii="Cambria Math" w:hAnsi="Cambria Math" w:cs="宋体"/>
                    <w:color w:val="000000"/>
                    <w:kern w:val="0"/>
                  </w:rPr>
                  <m:t>0.1</m:t>
                </m:r>
                <m:sSub>
                  <m:sSubPr>
                    <m:ctrlPr>
                      <w:rPr>
                        <w:rFonts w:ascii="Cambria Math" w:hAnsi="Cambria Math" w:cs="宋体"/>
                        <w:i/>
                        <w:color w:val="000000"/>
                        <w:kern w:val="0"/>
                      </w:rPr>
                    </m:ctrlPr>
                  </m:sSubPr>
                  <m:e>
                    <m:r>
                      <m:rPr/>
                      <w:rPr>
                        <w:rFonts w:ascii="Cambria Math" w:hAnsi="Cambria Math" w:cs="宋体"/>
                        <w:color w:val="000000"/>
                        <w:kern w:val="0"/>
                      </w:rPr>
                      <m:t>L</m:t>
                    </m:r>
                    <m:ctrlPr>
                      <w:rPr>
                        <w:rFonts w:ascii="Cambria Math" w:hAnsi="Cambria Math" w:cs="宋体"/>
                        <w:i/>
                        <w:color w:val="000000"/>
                        <w:kern w:val="0"/>
                      </w:rPr>
                    </m:ctrlPr>
                  </m:e>
                  <m:sub>
                    <m:r>
                      <m:rPr/>
                      <w:rPr>
                        <w:rFonts w:ascii="Cambria Math" w:hAnsi="Cambria Math" w:cs="宋体"/>
                        <w:color w:val="000000"/>
                        <w:kern w:val="0"/>
                      </w:rPr>
                      <m:t>A</m:t>
                    </m:r>
                    <m:ctrlPr>
                      <w:rPr>
                        <w:rFonts w:ascii="Cambria Math" w:hAnsi="Cambria Math" w:cs="宋体"/>
                        <w:i/>
                        <w:color w:val="000000"/>
                        <w:kern w:val="0"/>
                      </w:rPr>
                    </m:ctrlPr>
                  </m:sub>
                </m:sSub>
                <m:ctrlPr>
                  <w:rPr>
                    <w:rFonts w:ascii="Cambria Math" w:hAnsi="Cambria Math" w:cs="宋体"/>
                    <w:i/>
                    <w:color w:val="000000"/>
                    <w:kern w:val="0"/>
                  </w:rPr>
                </m:ctrlPr>
              </m:sup>
            </m:sSup>
            <m:ctrlPr>
              <w:rPr>
                <w:rFonts w:ascii="Cambria Math" w:hAnsi="Cambria Math" w:cs="宋体"/>
                <w:color w:val="000000"/>
                <w:kern w:val="0"/>
              </w:rPr>
            </m:ctrlPr>
          </m:e>
        </m:nary>
        <m:sSub>
          <m:sSubPr>
            <m:ctrlPr>
              <w:rPr>
                <w:rFonts w:ascii="Cambria Math" w:hAnsi="Cambria Math" w:cs="宋体"/>
                <w:color w:val="000000"/>
                <w:kern w:val="0"/>
              </w:rPr>
            </m:ctrlPr>
          </m:sSubPr>
          <m:e>
            <m:r>
              <m:rPr/>
              <w:rPr>
                <w:rFonts w:ascii="Cambria Math" w:hAnsi="Cambria Math" w:cs="宋体"/>
                <w:color w:val="000000"/>
                <w:kern w:val="0"/>
              </w:rPr>
              <m:t>d</m:t>
            </m:r>
            <m:ctrlPr>
              <w:rPr>
                <w:rFonts w:ascii="Cambria Math" w:hAnsi="Cambria Math" w:cs="宋体"/>
                <w:color w:val="000000"/>
                <w:kern w:val="0"/>
              </w:rPr>
            </m:ctrlPr>
          </m:e>
          <m:sub>
            <m:r>
              <m:rPr/>
              <w:rPr>
                <w:rFonts w:ascii="Cambria Math" w:hAnsi="Cambria Math" w:cs="宋体"/>
                <w:color w:val="000000"/>
                <w:kern w:val="0"/>
              </w:rPr>
              <m:t>t</m:t>
            </m:r>
            <m:ctrlPr>
              <w:rPr>
                <w:rFonts w:ascii="Cambria Math" w:hAnsi="Cambria Math" w:cs="宋体"/>
                <w:color w:val="000000"/>
                <w:kern w:val="0"/>
              </w:rPr>
            </m:ctrlPr>
          </m:sub>
        </m:sSub>
        <m:r>
          <m:rPr>
            <m:sty m:val="p"/>
          </m:rPr>
          <w:rPr>
            <w:rFonts w:ascii="Cambria Math" w:hAnsi="Cambria Math" w:cs="宋体"/>
            <w:color w:val="000000"/>
            <w:kern w:val="0"/>
          </w:rPr>
          <m:t>)</m:t>
        </m:r>
      </m:oMath>
      <w:r>
        <w:rPr>
          <w:rFonts w:ascii="宋体" w:hAnsi="宋体" w:cs="宋体"/>
          <w:b/>
          <w:color w:val="000000"/>
          <w:kern w:val="0"/>
          <w:szCs w:val="21"/>
        </w:rPr>
        <w:fldChar w:fldCharType="end"/>
      </w:r>
    </w:p>
    <w:p>
      <w:pPr>
        <w:pStyle w:val="58"/>
        <w:spacing w:before="56" w:line="360" w:lineRule="auto"/>
        <w:ind w:left="2" w:firstLine="424" w:firstLineChars="202"/>
        <w:rPr>
          <w:rFonts w:ascii="宋体" w:hAnsi="宋体" w:cs="宋体"/>
          <w:b/>
          <w:color w:val="000000"/>
          <w:kern w:val="0"/>
          <w:szCs w:val="21"/>
        </w:rPr>
      </w:pPr>
      <w:r>
        <w:rPr>
          <w:rFonts w:hint="eastAsia" w:ascii="宋体" w:hAnsi="宋体" w:cs="宋体"/>
          <w:color w:val="000000"/>
          <w:kern w:val="0"/>
        </w:rPr>
        <w:t>式中：</w:t>
      </w:r>
      <w:r>
        <w:rPr>
          <w:rFonts w:ascii="宋体" w:hAnsi="宋体" w:cs="宋体"/>
          <w:b/>
          <w:color w:val="000000"/>
          <w:kern w:val="0"/>
          <w:szCs w:val="21"/>
        </w:rPr>
        <w:fldChar w:fldCharType="begin"/>
      </w:r>
      <w:r>
        <w:rPr>
          <w:rFonts w:ascii="宋体" w:hAnsi="宋体" w:cs="宋体"/>
          <w:b/>
          <w:color w:val="000000"/>
          <w:kern w:val="0"/>
          <w:szCs w:val="21"/>
        </w:rPr>
        <w:instrText xml:space="preserve"> QUOTE </w:instrText>
      </w:r>
      <w:r>
        <w:rPr>
          <w:rFonts w:ascii="宋体" w:hAnsi="宋体" w:cs="宋体"/>
          <w:b/>
          <w:color w:val="000000"/>
          <w:kern w:val="0"/>
          <w:szCs w:val="21"/>
        </w:rPr>
        <w:pict>
          <v:shape id="_x0000_i1030" o:spt="75" type="#_x0000_t75" style="height:13.5pt;width:2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WEzNjljZTE0NmI0OTFlMThhNDVhY2VlOWM1MDhmMmYifQ==&quot;/&gt;&lt;/w:docVars&gt;&lt;wsp:rsids&gt;&lt;wsp:rsidRoot wsp:val=&quot;00172A27&quot;/&gt;&lt;wsp:rsid wsp:val=&quot;0008773A&quot;/&gt;&lt;wsp:rsid wsp:val=&quot;000A0DC4&quot;/&gt;&lt;wsp:rsid wsp:val=&quot;000B4924&quot;/&gt;&lt;wsp:rsid wsp:val=&quot;00136047&quot;/&gt;&lt;wsp:rsid wsp:val=&quot;0018486C&quot;/&gt;&lt;wsp:rsid wsp:val=&quot;001C0D3D&quot;/&gt;&lt;wsp:rsid wsp:val=&quot;001C6A1D&quot;/&gt;&lt;wsp:rsid wsp:val=&quot;001D6E4F&quot;/&gt;&lt;wsp:rsid wsp:val=&quot;001D73CA&quot;/&gt;&lt;wsp:rsid wsp:val=&quot;0020511F&quot;/&gt;&lt;wsp:rsid wsp:val=&quot;00296390&quot;/&gt;&lt;wsp:rsid wsp:val=&quot;002A2A60&quot;/&gt;&lt;wsp:rsid wsp:val=&quot;002C4F33&quot;/&gt;&lt;wsp:rsid wsp:val=&quot;002E2487&quot;/&gt;&lt;wsp:rsid wsp:val=&quot;002E5FBE&quot;/&gt;&lt;wsp:rsid wsp:val=&quot;003045A3&quot;/&gt;&lt;wsp:rsid wsp:val=&quot;00304991&quot;/&gt;&lt;wsp:rsid wsp:val=&quot;0030623C&quot;/&gt;&lt;wsp:rsid wsp:val=&quot;00340198&quot;/&gt;&lt;wsp:rsid wsp:val=&quot;00397DD6&quot;/&gt;&lt;wsp:rsid wsp:val=&quot;003D01DB&quot;/&gt;&lt;wsp:rsid wsp:val=&quot;003D22D5&quot;/&gt;&lt;wsp:rsid wsp:val=&quot;003E32E4&quot;/&gt;&lt;wsp:rsid wsp:val=&quot;004133D0&quot;/&gt;&lt;wsp:rsid wsp:val=&quot;00413788&quot;/&gt;&lt;wsp:rsid wsp:val=&quot;00446FDE&quot;/&gt;&lt;wsp:rsid wsp:val=&quot;004A30FF&quot;/&gt;&lt;wsp:rsid wsp:val=&quot;004E3F78&quot;/&gt;&lt;wsp:rsid wsp:val=&quot;004F6278&quot;/&gt;&lt;wsp:rsid wsp:val=&quot;005436F6&quot;/&gt;&lt;wsp:rsid wsp:val=&quot;005B0582&quot;/&gt;&lt;wsp:rsid wsp:val=&quot;005F3C5B&quot;/&gt;&lt;wsp:rsid wsp:val=&quot;00605794&quot;/&gt;&lt;wsp:rsid wsp:val=&quot;00650DAC&quot;/&gt;&lt;wsp:rsid wsp:val=&quot;006566E9&quot;/&gt;&lt;wsp:rsid wsp:val=&quot;006621FE&quot;/&gt;&lt;wsp:rsid wsp:val=&quot;00665139&quot;/&gt;&lt;wsp:rsid wsp:val=&quot;006B3C86&quot;/&gt;&lt;wsp:rsid wsp:val=&quot;006E4EB1&quot;/&gt;&lt;wsp:rsid wsp:val=&quot;00762E9D&quot;/&gt;&lt;wsp:rsid wsp:val=&quot;007964E4&quot;/&gt;&lt;wsp:rsid wsp:val=&quot;007B0886&quot;/&gt;&lt;wsp:rsid wsp:val=&quot;00816D3D&quot;/&gt;&lt;wsp:rsid wsp:val=&quot;0081743E&quot;/&gt;&lt;wsp:rsid wsp:val=&quot;008423F8&quot;/&gt;&lt;wsp:rsid wsp:val=&quot;008A24FA&quot;/&gt;&lt;wsp:rsid wsp:val=&quot;008C1A10&quot;/&gt;&lt;wsp:rsid wsp:val=&quot;008E0529&quot;/&gt;&lt;wsp:rsid wsp:val=&quot;009060A0&quot;/&gt;&lt;wsp:rsid wsp:val=&quot;009327DF&quot;/&gt;&lt;wsp:rsid wsp:val=&quot;009517C1&quot;/&gt;&lt;wsp:rsid wsp:val=&quot;009524DF&quot;/&gt;&lt;wsp:rsid wsp:val=&quot;00990FF0&quot;/&gt;&lt;wsp:rsid wsp:val=&quot;0099667E&quot;/&gt;&lt;wsp:rsid wsp:val=&quot;009A40CD&quot;/&gt;&lt;wsp:rsid wsp:val=&quot;009B07C3&quot;/&gt;&lt;wsp:rsid wsp:val=&quot;009D4542&quot;/&gt;&lt;wsp:rsid wsp:val=&quot;00A32A40&quot;/&gt;&lt;wsp:rsid wsp:val=&quot;00A42CDE&quot;/&gt;&lt;wsp:rsid wsp:val=&quot;00A43F4E&quot;/&gt;&lt;wsp:rsid wsp:val=&quot;00A64DEC&quot;/&gt;&lt;wsp:rsid wsp:val=&quot;00A70DC8&quot;/&gt;&lt;wsp:rsid wsp:val=&quot;00AB3414&quot;/&gt;&lt;wsp:rsid wsp:val=&quot;00AD10E8&quot;/&gt;&lt;wsp:rsid wsp:val=&quot;00B06B5C&quot;/&gt;&lt;wsp:rsid wsp:val=&quot;00B256D3&quot;/&gt;&lt;wsp:rsid wsp:val=&quot;00B25BFC&quot;/&gt;&lt;wsp:rsid wsp:val=&quot;00B646B4&quot;/&gt;&lt;wsp:rsid wsp:val=&quot;00B81A4A&quot;/&gt;&lt;wsp:rsid wsp:val=&quot;00B97933&quot;/&gt;&lt;wsp:rsid wsp:val=&quot;00C1603C&quot;/&gt;&lt;wsp:rsid wsp:val=&quot;00C3202D&quot;/&gt;&lt;wsp:rsid wsp:val=&quot;00CB0EE9&quot;/&gt;&lt;wsp:rsid wsp:val=&quot;00CD2A36&quot;/&gt;&lt;wsp:rsid wsp:val=&quot;00CE28EE&quot;/&gt;&lt;wsp:rsid wsp:val=&quot;00D03F08&quot;/&gt;&lt;wsp:rsid wsp:val=&quot;00D272E5&quot;/&gt;&lt;wsp:rsid wsp:val=&quot;00D41830&quot;/&gt;&lt;wsp:rsid wsp:val=&quot;00D60253&quot;/&gt;&lt;wsp:rsid wsp:val=&quot;00D82CDF&quot;/&gt;&lt;wsp:rsid wsp:val=&quot;00D9081C&quot;/&gt;&lt;wsp:rsid wsp:val=&quot;00DA2D77&quot;/&gt;&lt;wsp:rsid wsp:val=&quot;00DA57B7&quot;/&gt;&lt;wsp:rsid wsp:val=&quot;00E22A05&quot;/&gt;&lt;wsp:rsid wsp:val=&quot;00E33DEB&quot;/&gt;&lt;wsp:rsid wsp:val=&quot;00E517C2&quot;/&gt;&lt;wsp:rsid wsp:val=&quot;00E81824&quot;/&gt;&lt;wsp:rsid wsp:val=&quot;00EF1347&quot;/&gt;&lt;wsp:rsid wsp:val=&quot;00F005F7&quot;/&gt;&lt;wsp:rsid wsp:val=&quot;00F45295&quot;/&gt;&lt;wsp:rsid wsp:val=&quot;00F67010&quot;/&gt;&lt;wsp:rsid wsp:val=&quot;00F7128E&quot;/&gt;&lt;wsp:rsid wsp:val=&quot;00F91F7B&quot;/&gt;&lt;wsp:rsid wsp:val=&quot;00FA7C31&quot;/&gt;&lt;wsp:rsid wsp:val=&quot;00FC2963&quot;/&gt;&lt;wsp:rsid wsp:val=&quot;00FC4FF8&quot;/&gt;&lt;wsp:rsid wsp:val=&quot;0ED1413C&quot;/&gt;&lt;wsp:rsid wsp:val=&quot;0F1F1580&quot;/&gt;&lt;wsp:rsid wsp:val=&quot;1ABE04EA&quot;/&gt;&lt;wsp:rsid wsp:val=&quot;28136355&quot;/&gt;&lt;wsp:rsid wsp:val=&quot;28A6600A&quot;/&gt;&lt;wsp:rsid wsp:val=&quot;2A200379&quot;/&gt;&lt;wsp:rsid wsp:val=&quot;2B721AA9&quot;/&gt;&lt;wsp:rsid wsp:val=&quot;30144B75&quot;/&gt;&lt;wsp:rsid wsp:val=&quot;38520DBA&quot;/&gt;&lt;wsp:rsid wsp:val=&quot;401F3E5A&quot;/&gt;&lt;wsp:rsid wsp:val=&quot;44911354&quot;/&gt;&lt;wsp:rsid wsp:val=&quot;579E677E&quot;/&gt;&lt;wsp:rsid wsp:val=&quot;5934084F&quot;/&gt;&lt;wsp:rsid wsp:val=&quot;59B97231&quot;/&gt;&lt;wsp:rsid wsp:val=&quot;5F4B5519&quot;/&gt;&lt;wsp:rsid wsp:val=&quot;5FA76015&quot;/&gt;&lt;wsp:rsid wsp:val=&quot;61210B59&quot;/&gt;&lt;wsp:rsid wsp:val=&quot;64C02CF2&quot;/&gt;&lt;wsp:rsid wsp:val=&quot;676B6497&quot;/&gt;&lt;wsp:rsid wsp:val=&quot;6C1964F7&quot;/&gt;&lt;wsp:rsid wsp:val=&quot;6F7C731F&quot;/&gt;&lt;wsp:rsid wsp:val=&quot;716167CC&quot;/&gt;&lt;wsp:rsid wsp:val=&quot;724302A3&quot;/&gt;&lt;wsp:rsid wsp:val=&quot;74CB78A4&quot;/&gt;&lt;wsp:rsid wsp:val=&quot;7D8950E1&quot;/&gt;&lt;/wsp:rsids&gt;&lt;/w:docPr&gt;&lt;w:body&gt;&lt;wx:sect&gt;&lt;w:p wsp:rsidR=&quot;00000000&quot; wsp:rsidRDefault=&quot;00D272E5&quot; wsp:rsidP=&quot;00D272E5&quot;&gt;&lt;m:oMathPara&gt;&lt;m:oMath&gt;&lt;m:sSub&gt;&lt;m:sSubPr&gt;&lt;m:ctrlPr&gt;&lt;aml:annotation aml:id=&quot;0&quot; w:type=&quot;Word.Insertion&quot; aml:author=&quot;郭清泽-节能检测部&quot; aml:createdate=&quot;2023-08-13T15:36:00Z&quot;&gt;&lt;aml:content&gt;&lt;w:rPr&gt;&lt;w:rFonts w:ascii=&quot;Cambria :rsidRDe:rsidRDe:rsidRDeMasidRDefath&quot; w:h-ansi=&quot;Cambria Math&quot;/&gt;&lt;wx:font wx:val=&quot;Cambria Math&quot;/&gt;&lt;/w:rPr&gt;&lt;/aml:content&gt;&lt;/aml:annotation&gt;&lt;/m:ctrlPr&gt;&lt;/m:sSubPr&gt;&lt;m:e&gt;&lt;m:r&gt;&lt;aml:annotation aml:id=&quot;1&quot; w:type=&quot;Word.Insertion&quot; aml:author=&quot;郭清泽-节能检测部&quot; aml:createdate=:rsidRDe&quot;2023-08:rsidRDe-13T15:3:rsidRDe6:00Z&quot;&gt;&lt;amsidRDefal:content&gt;&lt;w:rPr&gt;&lt;w:rFonts w:ascii=&quot;Cambria Math&quot; w:h-ansi=&quot;Cambria Math&quot;/&gt;&lt;wx:font wx:val=&quot;Cambria Math&quot;/&gt;&lt;w:i/&gt;&lt;/w:rPr&gt;&lt;m:t&gt;L&lt;/m:t&gt;&lt;/aml:content&gt;&lt;/aml:annotation&gt;&lt;/m:r&gt;&lt;/m:e&gt;&lt;m:sub&gt;&lt;m:r&gt;&lt;aml:annotation aml:id=&quot;2&quot; w:type=&quot;Word.Insertion&quot; aml:author=&quot;郭清fa泽-节能检测部&quot; aml:createdate=&quot;2023-08-13T15:36:00Z&quot;&gt;&lt;aml:content&gt;&lt;w:rPr&gt;&lt;w:rFonts w:ascii=&quot;Cambria Math&quot; w:h-ansi=&quot;Cambria Math&quot;/&gt;&lt;wx:font wx:val=&quot;Cambria Math&quot;/&gt;&lt;w:i/&gt;&lt;/w:rPr&gt;&lt;m:t&gt;Aeq,T&lt;/m:t&gt;&lt;/aml:conttation aent&gt;&lt;/aml:annota&quot; w:typetion&gt;&lt;/m:r&gt;&lt;/m:snsertionub&gt;&lt;/m:sSub&gt;&lt;/m:oMat=&quot;郭清fah&gt;&lt;/m:oMathPara&gt;&lt;/w:p&gt;&lt;w:sectPr wsp:rsidR=&quot;00000000&quot;&gt;&lt;w:pgSz w:w=&quot;12240&quot; w:h=&quot;15840&quot;/&gt;&lt;w:pgMar w:top=&quot;1440&quot; w:right=&quot;1800&quot; w:bottom=&quot;1440&quot; w:left=&quot;1800&quot; w:header=&quot;720&quot; w:footer=&quot;7 a20&quot; w:gutter=&quot;0&quot;/&gt;&lt;w:colpes w:space=&quot;720&quot;/&gt;&lt;/w:secontPr&gt;&lt;/wx:sect&gt;&lt;/w:body&gt;&lt;/w:wordDocument">
            <v:path/>
            <v:fill on="f" focussize="0,0"/>
            <v:stroke on="f" joinstyle="miter"/>
            <v:imagedata r:id="rId12" chromakey="#FFFFFF" o:title=""/>
            <o:lock v:ext="edit" aspectratio="t"/>
            <w10:wrap type="none"/>
            <w10:anchorlock/>
          </v:shape>
        </w:pict>
      </w:r>
      <w:r>
        <w:rPr>
          <w:rFonts w:ascii="宋体" w:hAnsi="宋体" w:cs="宋体"/>
          <w:b/>
          <w:color w:val="000000"/>
          <w:kern w:val="0"/>
          <w:szCs w:val="21"/>
        </w:rPr>
        <w:instrText xml:space="preserve"> </w:instrText>
      </w:r>
      <w:r>
        <w:rPr>
          <w:rFonts w:ascii="宋体" w:hAnsi="宋体" w:cs="宋体"/>
          <w:b/>
          <w:color w:val="000000"/>
          <w:kern w:val="0"/>
          <w:szCs w:val="21"/>
        </w:rPr>
        <w:fldChar w:fldCharType="separate"/>
      </w:r>
      <m:oMath>
        <m:sSub>
          <m:sSubPr>
            <m:ctrlPr>
              <w:rPr>
                <w:rFonts w:ascii="Cambria Math" w:hAnsi="Cambria Math" w:cs="宋体"/>
                <w:color w:val="000000"/>
                <w:kern w:val="0"/>
              </w:rPr>
            </m:ctrlPr>
          </m:sSubPr>
          <m:e>
            <m:r>
              <m:rPr/>
              <w:rPr>
                <w:rFonts w:ascii="Cambria Math" w:hAnsi="Cambria Math" w:cs="宋体"/>
                <w:color w:val="000000"/>
                <w:kern w:val="0"/>
              </w:rPr>
              <m:t>L</m:t>
            </m:r>
            <m:ctrlPr>
              <w:rPr>
                <w:rFonts w:ascii="Cambria Math" w:hAnsi="Cambria Math" w:cs="宋体"/>
                <w:color w:val="000000"/>
                <w:kern w:val="0"/>
              </w:rPr>
            </m:ctrlPr>
          </m:e>
          <m:sub>
            <m:r>
              <m:rPr/>
              <w:rPr>
                <w:rFonts w:ascii="Cambria Math" w:hAnsi="Cambria Math" w:cs="宋体"/>
                <w:color w:val="000000"/>
                <w:kern w:val="0"/>
              </w:rPr>
              <m:t>Aeq,T</m:t>
            </m:r>
            <m:ctrlPr>
              <w:rPr>
                <w:rFonts w:ascii="Cambria Math" w:hAnsi="Cambria Math" w:cs="宋体"/>
                <w:color w:val="000000"/>
                <w:kern w:val="0"/>
              </w:rPr>
            </m:ctrlPr>
          </m:sub>
        </m:sSub>
      </m:oMath>
      <w:r>
        <w:rPr>
          <w:rFonts w:ascii="宋体" w:hAnsi="宋体" w:cs="宋体"/>
          <w:b/>
          <w:color w:val="000000"/>
          <w:kern w:val="0"/>
          <w:szCs w:val="21"/>
        </w:rPr>
        <w:fldChar w:fldCharType="end"/>
      </w:r>
      <w:r>
        <w:rPr>
          <w:rFonts w:hint="default" w:ascii="Times New Roman" w:hAnsi="Times New Roman" w:cs="Times New Roman"/>
          <w:color w:val="000000"/>
          <w:kern w:val="0"/>
        </w:rPr>
        <w:t>——</w:t>
      </w:r>
      <w:r>
        <w:rPr>
          <w:rFonts w:hint="eastAsia" w:ascii="宋体" w:hAnsi="宋体" w:cs="宋体"/>
          <w:color w:val="000000"/>
          <w:kern w:val="0"/>
        </w:rPr>
        <w:t>等效声级，</w:t>
      </w:r>
      <w:r>
        <w:rPr>
          <w:rFonts w:hint="eastAsia" w:ascii="Times New Roman" w:hAnsi="Times New Roman"/>
          <w:color w:val="000000"/>
        </w:rPr>
        <w:t>dB</w:t>
      </w:r>
      <w:r>
        <w:rPr>
          <w:rFonts w:hint="eastAsia" w:ascii="宋体" w:hAnsi="宋体" w:cs="宋体"/>
          <w:b/>
          <w:bCs/>
          <w:color w:val="000000"/>
          <w:kern w:val="0"/>
          <w:szCs w:val="21"/>
        </w:rPr>
        <w:t>；</w:t>
      </w:r>
    </w:p>
    <w:p>
      <w:pPr>
        <w:pStyle w:val="58"/>
        <w:spacing w:before="56" w:line="360" w:lineRule="auto"/>
        <w:ind w:left="2" w:firstLine="1130" w:firstLineChars="536"/>
        <w:rPr>
          <w:rFonts w:ascii="宋体" w:hAnsi="宋体" w:cs="宋体"/>
          <w:color w:val="000000"/>
          <w:kern w:val="0"/>
        </w:rPr>
      </w:pPr>
      <w:r>
        <w:rPr>
          <w:rFonts w:hint="eastAsia" w:ascii="宋体" w:hAnsi="宋体" w:cs="宋体"/>
          <w:b/>
          <w:i/>
          <w:iCs/>
          <w:color w:val="000000"/>
          <w:kern w:val="0"/>
          <w:szCs w:val="21"/>
          <w:lang w:val="en-US" w:eastAsia="zh-CN"/>
        </w:rPr>
        <w:t>T</w:t>
      </w:r>
      <w:r>
        <w:rPr>
          <w:rFonts w:ascii="宋体" w:hAnsi="宋体" w:cs="宋体"/>
          <w:b/>
          <w:color w:val="000000"/>
          <w:kern w:val="0"/>
          <w:szCs w:val="21"/>
        </w:rPr>
        <w:fldChar w:fldCharType="begin"/>
      </w:r>
      <w:r>
        <w:rPr>
          <w:rFonts w:ascii="宋体" w:hAnsi="宋体" w:cs="宋体"/>
          <w:b/>
          <w:color w:val="000000"/>
          <w:kern w:val="0"/>
          <w:szCs w:val="21"/>
        </w:rPr>
        <w:instrText xml:space="preserve"> QUOTE </w:instrText>
      </w:r>
      <w:r>
        <w:rPr>
          <w:rFonts w:ascii="宋体" w:hAnsi="宋体" w:cs="宋体"/>
          <w:b/>
          <w:color w:val="000000"/>
          <w:kern w:val="0"/>
          <w:szCs w:val="21"/>
        </w:rPr>
        <w:pict>
          <v:shape id="_x0000_i1031" o:spt="75" type="#_x0000_t75" style="height:12.5pt;width: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WEzNjljZTE0NmI0OTFlMThhNDVhY2VlOWM1MDhmMmYifQ==&quot;/&gt;&lt;/w:docVars&gt;&lt;wsp:rsids&gt;&lt;wsp:rsidRoot wsp:val=&quot;00172A27&quot;/&gt;&lt;wsp:rsid wsp:val=&quot;0008773A&quot;/&gt;&lt;wsp:rsid wsp:val=&quot;000A0DC4&quot;/&gt;&lt;wsp:rsid wsp:val=&quot;000B4924&quot;/&gt;&lt;wsp:rsid wsp:val=&quot;00136047&quot;/&gt;&lt;wsp:rsid wsp:val=&quot;0018486C&quot;/&gt;&lt;wsp:rsid wsp:val=&quot;001C0D3D&quot;/&gt;&lt;wsp:rsid wsp:val=&quot;001C6A1D&quot;/&gt;&lt;wsp:rsid wsp:val=&quot;001D6E4F&quot;/&gt;&lt;wsp:rsid wsp:val=&quot;001D73CA&quot;/&gt;&lt;wsp:rsid wsp:val=&quot;0020511F&quot;/&gt;&lt;wsp:rsid wsp:val=&quot;00296390&quot;/&gt;&lt;wsp:rsid wsp:val=&quot;002A2A60&quot;/&gt;&lt;wsp:rsid wsp:val=&quot;002C4F33&quot;/&gt;&lt;wsp:rsid wsp:val=&quot;002E2487&quot;/&gt;&lt;wsp:rsid wsp:val=&quot;002E5FBE&quot;/&gt;&lt;wsp:rsid wsp:val=&quot;003045A3&quot;/&gt;&lt;wsp:rsid wsp:val=&quot;00304991&quot;/&gt;&lt;wsp:rsid wsp:val=&quot;0030623C&quot;/&gt;&lt;wsp:rsid wsp:val=&quot;00340198&quot;/&gt;&lt;wsp:rsid wsp:val=&quot;00397DD6&quot;/&gt;&lt;wsp:rsid wsp:val=&quot;003D01DB&quot;/&gt;&lt;wsp:rsid wsp:val=&quot;003D22D5&quot;/&gt;&lt;wsp:rsid wsp:val=&quot;003E32E4&quot;/&gt;&lt;wsp:rsid wsp:val=&quot;004133D0&quot;/&gt;&lt;wsp:rsid wsp:val=&quot;00413788&quot;/&gt;&lt;wsp:rsid wsp:val=&quot;00446FDE&quot;/&gt;&lt;wsp:rsid wsp:val=&quot;004A30FF&quot;/&gt;&lt;wsp:rsid wsp:val=&quot;004E3F78&quot;/&gt;&lt;wsp:rsid wsp:val=&quot;004F6278&quot;/&gt;&lt;wsp:rsid wsp:val=&quot;005436F6&quot;/&gt;&lt;wsp:rsid wsp:val=&quot;005B0582&quot;/&gt;&lt;wsp:rsid wsp:val=&quot;005F3C5B&quot;/&gt;&lt;wsp:rsid wsp:val=&quot;00605794&quot;/&gt;&lt;wsp:rsid wsp:val=&quot;00650DAC&quot;/&gt;&lt;wsp:rsid wsp:val=&quot;006566E9&quot;/&gt;&lt;wsp:rsid wsp:val=&quot;006621FE&quot;/&gt;&lt;wsp:rsid wsp:val=&quot;00665139&quot;/&gt;&lt;wsp:rsid wsp:val=&quot;006B3C86&quot;/&gt;&lt;wsp:rsid wsp:val=&quot;006E4EB1&quot;/&gt;&lt;wsp:rsid wsp:val=&quot;00762E9D&quot;/&gt;&lt;wsp:rsid wsp:val=&quot;007964E4&quot;/&gt;&lt;wsp:rsid wsp:val=&quot;007B0886&quot;/&gt;&lt;wsp:rsid wsp:val=&quot;00816D3D&quot;/&gt;&lt;wsp:rsid wsp:val=&quot;0081743E&quot;/&gt;&lt;wsp:rsid wsp:val=&quot;008423F8&quot;/&gt;&lt;wsp:rsid wsp:val=&quot;008A24FA&quot;/&gt;&lt;wsp:rsid wsp:val=&quot;008C1A10&quot;/&gt;&lt;wsp:rsid wsp:val=&quot;008E0529&quot;/&gt;&lt;wsp:rsid wsp:val=&quot;009060A0&quot;/&gt;&lt;wsp:rsid wsp:val=&quot;009327DF&quot;/&gt;&lt;wsp:rsid wsp:val=&quot;009517C1&quot;/&gt;&lt;wsp:rsid wsp:val=&quot;009524DF&quot;/&gt;&lt;wsp:rsid wsp:val=&quot;00983A39&quot;/&gt;&lt;wsp:rsid wsp:val=&quot;00990FF0&quot;/&gt;&lt;wsp:rsid wsp:val=&quot;0099667E&quot;/&gt;&lt;wsp:rsid wsp:val=&quot;009A40CD&quot;/&gt;&lt;wsp:rsid wsp:val=&quot;009B07C3&quot;/&gt;&lt;wsp:rsid wsp:val=&quot;009D4542&quot;/&gt;&lt;wsp:rsid wsp:val=&quot;00A32A40&quot;/&gt;&lt;wsp:rsid wsp:val=&quot;00A42CDE&quot;/&gt;&lt;wsp:rsid wsp:val=&quot;00A43F4E&quot;/&gt;&lt;wsp:rsid wsp:val=&quot;00A64DEC&quot;/&gt;&lt;wsp:rsid wsp:val=&quot;00A70DC8&quot;/&gt;&lt;wsp:rsid wsp:val=&quot;00AB3414&quot;/&gt;&lt;wsp:rsid wsp:val=&quot;00AD10E8&quot;/&gt;&lt;wsp:rsid wsp:val=&quot;00B06B5C&quot;/&gt;&lt;wsp:rsid wsp:val=&quot;00B256D3&quot;/&gt;&lt;wsp:rsid wsp:val=&quot;00B25BFC&quot;/&gt;&lt;wsp:rsid wsp:val=&quot;00B646B4&quot;/&gt;&lt;wsp:rsid wsp:val=&quot;00B81A4A&quot;/&gt;&lt;wsp:rsid wsp:val=&quot;00B97933&quot;/&gt;&lt;wsp:rsid wsp:val=&quot;00C1603C&quot;/&gt;&lt;wsp:rsid wsp:val=&quot;00C3202D&quot;/&gt;&lt;wsp:rsid wsp:val=&quot;00CB0EE9&quot;/&gt;&lt;wsp:rsid wsp:val=&quot;00CD2A36&quot;/&gt;&lt;wsp:rsid wsp:val=&quot;00CE28EE&quot;/&gt;&lt;wsp:rsid wsp:val=&quot;00D03F08&quot;/&gt;&lt;wsp:rsid wsp:val=&quot;00D41830&quot;/&gt;&lt;wsp:rsid wsp:val=&quot;00D60253&quot;/&gt;&lt;wsp:rsid wsp:val=&quot;00D82CDF&quot;/&gt;&lt;wsp:rsid wsp:val=&quot;00D9081C&quot;/&gt;&lt;wsp:rsid wsp:val=&quot;00DA2D77&quot;/&gt;&lt;wsp:rsid wsp:val=&quot;00DA57B7&quot;/&gt;&lt;wsp:rsid wsp:val=&quot;00E22A05&quot;/&gt;&lt;wsp:rsid wsp:val=&quot;00E33DEB&quot;/&gt;&lt;wsp:rsid wsp:val=&quot;00E517C2&quot;/&gt;&lt;wsp:rsid wsp:val=&quot;00E81824&quot;/&gt;&lt;wsp:rsid wsp:val=&quot;00EF1347&quot;/&gt;&lt;wsp:rsid wsp:val=&quot;00F005F7&quot;/&gt;&lt;wsp:rsid wsp:val=&quot;00F45295&quot;/&gt;&lt;wsp:rsid wsp:val=&quot;00F67010&quot;/&gt;&lt;wsp:rsid wsp:val=&quot;00F7128E&quot;/&gt;&lt;wsp:rsid wsp:val=&quot;00F91F7B&quot;/&gt;&lt;wsp:rsid wsp:val=&quot;00FA7C31&quot;/&gt;&lt;wsp:rsid wsp:val=&quot;00FC2963&quot;/&gt;&lt;wsp:rsid wsp:val=&quot;00FC4FF8&quot;/&gt;&lt;wsp:rsid wsp:val=&quot;0ED1413C&quot;/&gt;&lt;wsp:rsid wsp:val=&quot;0F1F1580&quot;/&gt;&lt;wsp:rsid wsp:val=&quot;1ABE04EA&quot;/&gt;&lt;wsp:rsid wsp:val=&quot;28136355&quot;/&gt;&lt;wsp:rsid wsp:val=&quot;28A6600A&quot;/&gt;&lt;wsp:rsid wsp:val=&quot;2A200379&quot;/&gt;&lt;wsp:rsid wsp:val=&quot;2B721AA9&quot;/&gt;&lt;wsp:rsid wsp:val=&quot;30144B75&quot;/&gt;&lt;wsp:rsid wsp:val=&quot;38520DBA&quot;/&gt;&lt;wsp:rsid wsp:val=&quot;401F3E5A&quot;/&gt;&lt;wsp:rsid wsp:val=&quot;44911354&quot;/&gt;&lt;wsp:rsid wsp:val=&quot;579E677E&quot;/&gt;&lt;wsp:rsid wsp:val=&quot;5934084F&quot;/&gt;&lt;wsp:rsid wsp:val=&quot;59B97231&quot;/&gt;&lt;wsp:rsid wsp:val=&quot;5F4B5519&quot;/&gt;&lt;wsp:rsid wsp:val=&quot;5FA76015&quot;/&gt;&lt;wsp:rsid wsp:val=&quot;61210B59&quot;/&gt;&lt;wsp:rsid wsp:val=&quot;64C02CF2&quot;/&gt;&lt;wsp:rsid wsp:val=&quot;676B6497&quot;/&gt;&lt;wsp:rsid wsp:val=&quot;6C1964F7&quot;/&gt;&lt;wsp:rsid wsp:val=&quot;6F7C731F&quot;/&gt;&lt;wsp:rsid wsp:val=&quot;716167CC&quot;/&gt;&lt;wsp:rsid wsp:val=&quot;724302A3&quot;/&gt;&lt;wsp:rsid wsp:val=&quot;74CB78A4&quot;/&gt;&lt;wsp:rsid wsp:val=&quot;7D8950E1&quot;/&gt;&lt;/wsp:rsids&gt;&lt;/w:docPr&gt;&lt;w:body&gt;&lt;wx:sect&gt;&lt;w:p wsp:rsidR=&quot;00000000&quot; wsp:rsidRDefault=&quot;00983A39&quot; wsp:rsidP=&quot;00983A39&quot;&gt;&lt;m:oMathPara&gt;&lt;m:oMath&gt;&lt;m:r&gt;&lt;aml:annotation aml:id=&quot;0&quot; w:type=&quot;Word.Insertion&quot; aml:author=&quot;郭清泽-节能检测部&quot; aml:createdate=&quot;2023-08-13T15:36:00Z&quot;&gt;&lt;aml:content&gt;&lt;w:rPr&gt;&lt;w:rFonts w:ascii=&quot;Cambria Math&quot; w:h-ansi=&quot;Cambria:rsidRDe:rsidRDe:rsidRDe MsidRDefaath&quot;/&gt;&lt;wx:font wx:val=&quot;Cambria Math&quot;/&gt;&lt;w:i/&gt;&lt;/w:rPr&gt;&lt;m:t&gt;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3" chromakey="#FFFFFF" o:title=""/>
            <o:lock v:ext="edit" aspectratio="t"/>
            <w10:wrap type="none"/>
            <w10:anchorlock/>
          </v:shape>
        </w:pict>
      </w:r>
      <w:r>
        <w:rPr>
          <w:rFonts w:ascii="宋体" w:hAnsi="宋体" w:cs="宋体"/>
          <w:b/>
          <w:color w:val="000000"/>
          <w:kern w:val="0"/>
          <w:szCs w:val="21"/>
        </w:rPr>
        <w:instrText xml:space="preserve"> </w:instrText>
      </w:r>
      <w:r>
        <w:rPr>
          <w:rFonts w:ascii="宋体" w:hAnsi="宋体" w:cs="宋体"/>
          <w:b/>
          <w:color w:val="000000"/>
          <w:kern w:val="0"/>
          <w:szCs w:val="21"/>
        </w:rPr>
        <w:fldChar w:fldCharType="separate"/>
      </w:r>
      <w:r>
        <w:rPr>
          <w:rFonts w:ascii="宋体" w:hAnsi="宋体" w:cs="宋体"/>
          <w:b/>
          <w:color w:val="000000"/>
          <w:kern w:val="0"/>
          <w:szCs w:val="21"/>
        </w:rPr>
        <w:fldChar w:fldCharType="end"/>
      </w:r>
      <w:r>
        <w:rPr>
          <w:rFonts w:hint="default" w:ascii="Times New Roman" w:hAnsi="Times New Roman" w:cs="Times New Roman"/>
          <w:color w:val="000000"/>
          <w:kern w:val="0"/>
        </w:rPr>
        <w:t>——</w:t>
      </w:r>
      <w:r>
        <w:rPr>
          <w:rFonts w:hint="eastAsia" w:ascii="宋体" w:hAnsi="宋体" w:cs="宋体"/>
          <w:color w:val="000000"/>
          <w:kern w:val="0"/>
        </w:rPr>
        <w:t>规定的时间间隔，</w:t>
      </w:r>
      <w:r>
        <w:rPr>
          <w:rFonts w:hint="eastAsia" w:ascii="Times New Roman" w:hAnsi="Times New Roman"/>
          <w:color w:val="000000"/>
        </w:rPr>
        <w:t>s</w:t>
      </w:r>
      <w:r>
        <w:rPr>
          <w:rFonts w:hint="eastAsia" w:ascii="宋体" w:hAnsi="宋体" w:cs="宋体"/>
          <w:color w:val="000000"/>
          <w:kern w:val="0"/>
        </w:rPr>
        <w:t>；</w:t>
      </w:r>
    </w:p>
    <w:p>
      <w:pPr>
        <w:pStyle w:val="58"/>
        <w:spacing w:before="56" w:line="360" w:lineRule="auto"/>
        <w:ind w:firstLine="1050" w:firstLineChars="500"/>
        <w:rPr>
          <w:rFonts w:ascii="宋体" w:hAnsi="宋体" w:cs="宋体"/>
          <w:color w:val="000000"/>
          <w:kern w:val="0"/>
        </w:rPr>
      </w:pPr>
      <w:r>
        <w:rPr>
          <w:rFonts w:hint="default" w:ascii="Times New Roman" w:hAnsi="Times New Roman" w:cs="Times New Roman"/>
          <w:b w:val="0"/>
          <w:bCs/>
          <w:i/>
          <w:iCs/>
          <w:color w:val="000000"/>
          <w:kern w:val="0"/>
          <w:szCs w:val="21"/>
        </w:rPr>
        <w:fldChar w:fldCharType="begin"/>
      </w:r>
      <w:r>
        <w:rPr>
          <w:rFonts w:hint="default" w:ascii="Times New Roman" w:hAnsi="Times New Roman" w:cs="Times New Roman"/>
          <w:b w:val="0"/>
          <w:bCs/>
          <w:i/>
          <w:iCs/>
          <w:color w:val="000000"/>
          <w:kern w:val="0"/>
          <w:szCs w:val="21"/>
        </w:rPr>
        <w:instrText xml:space="preserve"> QUOTE </w:instrText>
      </w:r>
      <w:r>
        <w:rPr>
          <w:rFonts w:hint="default" w:ascii="Times New Roman" w:hAnsi="Times New Roman" w:cs="Times New Roman"/>
          <w:b w:val="0"/>
          <w:bCs/>
          <w:i/>
          <w:iCs/>
          <w:color w:val="000000"/>
          <w:kern w:val="0"/>
          <w:szCs w:val="21"/>
        </w:rPr>
        <w:pict>
          <v:shape id="_x0000_i1032" o:spt="75" type="#_x0000_t75" style="height:12.5pt;width:68.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OWEzNjljZTE0NmI0OTFlMThhNDVhY2VlOWM1MDhmMmYifQ==&quot;/&gt;&lt;/w:docVars&gt;&lt;wsp:rsids&gt;&lt;wsp:rsidRoot wsp:val=&quot;00172A27&quot;/&gt;&lt;wsp:rsid wsp:val=&quot;0008773A&quot;/&gt;&lt;wsp:rsid wsp:val=&quot;000A0DC4&quot;/&gt;&lt;wsp:rsid wsp:val=&quot;000B4924&quot;/&gt;&lt;wsp:rsid wsp:val=&quot;00136047&quot;/&gt;&lt;wsp:rsid wsp:val=&quot;0018486C&quot;/&gt;&lt;wsp:rsid wsp:val=&quot;001C0D3D&quot;/&gt;&lt;wsp:rsid wsp:val=&quot;001C6A1D&quot;/&gt;&lt;wsp:rsid wsp:val=&quot;001D6E4F&quot;/&gt;&lt;wsp:rsid wsp:val=&quot;001D73CA&quot;/&gt;&lt;wsp:rsid wsp:val=&quot;0020511F&quot;/&gt;&lt;wsp:rsid wsp:val=&quot;00296390&quot;/&gt;&lt;wsp:rsid wsp:val=&quot;00297EAB&quot;/&gt;&lt;wsp:rsid wsp:val=&quot;002A2A60&quot;/&gt;&lt;wsp:rsid wsp:val=&quot;002C4F33&quot;/&gt;&lt;wsp:rsid wsp:val=&quot;002E2487&quot;/&gt;&lt;wsp:rsid wsp:val=&quot;002E5FBE&quot;/&gt;&lt;wsp:rsid wsp:val=&quot;003045A3&quot;/&gt;&lt;wsp:rsid wsp:val=&quot;00304991&quot;/&gt;&lt;wsp:rsid wsp:val=&quot;0030623C&quot;/&gt;&lt;wsp:rsid wsp:val=&quot;00340198&quot;/&gt;&lt;wsp:rsid wsp:val=&quot;00397DD6&quot;/&gt;&lt;wsp:rsid wsp:val=&quot;003D01DB&quot;/&gt;&lt;wsp:rsid wsp:val=&quot;003D22D5&quot;/&gt;&lt;wsp:rsid wsp:val=&quot;003E32E4&quot;/&gt;&lt;wsp:rsid wsp:val=&quot;004133D0&quot;/&gt;&lt;wsp:rsid wsp:val=&quot;00413788&quot;/&gt;&lt;wsp:rsid wsp:val=&quot;00446FDE&quot;/&gt;&lt;wsp:rsid wsp:val=&quot;004A30FF&quot;/&gt;&lt;wsp:rsid wsp:val=&quot;004E3F78&quot;/&gt;&lt;wsp:rsid wsp:val=&quot;004F6278&quot;/&gt;&lt;wsp:rsid wsp:val=&quot;005436F6&quot;/&gt;&lt;wsp:rsid wsp:val=&quot;005B0582&quot;/&gt;&lt;wsp:rsid wsp:val=&quot;005F3C5B&quot;/&gt;&lt;wsp:rsid wsp:val=&quot;00605794&quot;/&gt;&lt;wsp:rsid wsp:val=&quot;00650DAC&quot;/&gt;&lt;wsp:rsid wsp:val=&quot;006566E9&quot;/&gt;&lt;wsp:rsid wsp:val=&quot;006621FE&quot;/&gt;&lt;wsp:rsid wsp:val=&quot;00665139&quot;/&gt;&lt;wsp:rsid wsp:val=&quot;006B3C86&quot;/&gt;&lt;wsp:rsid wsp:val=&quot;006E4EB1&quot;/&gt;&lt;wsp:rsid wsp:val=&quot;00762E9D&quot;/&gt;&lt;wsp:rsid wsp:val=&quot;007964E4&quot;/&gt;&lt;wsp:rsid wsp:val=&quot;007B0886&quot;/&gt;&lt;wsp:rsid wsp:val=&quot;00816D3D&quot;/&gt;&lt;wsp:rsid wsp:val=&quot;0081743E&quot;/&gt;&lt;wsp:rsid wsp:val=&quot;008423F8&quot;/&gt;&lt;wsp:rsid wsp:val=&quot;008A24FA&quot;/&gt;&lt;wsp:rsid wsp:val=&quot;008C1A10&quot;/&gt;&lt;wsp:rsid wsp:val=&quot;008E0529&quot;/&gt;&lt;wsp:rsid wsp:val=&quot;009060A0&quot;/&gt;&lt;wsp:rsid wsp:val=&quot;009327DF&quot;/&gt;&lt;wsp:rsid wsp:val=&quot;009517C1&quot;/&gt;&lt;wsp:rsid wsp:val=&quot;009524DF&quot;/&gt;&lt;wsp:rsid wsp:val=&quot;00990FF0&quot;/&gt;&lt;wsp:rsid wsp:val=&quot;0099667E&quot;/&gt;&lt;wsp:rsid wsp:val=&quot;009A40CD&quot;/&gt;&lt;wsp:rsid wsp:val=&quot;009B07C3&quot;/&gt;&lt;wsp:rsid wsp:val=&quot;009D4542&quot;/&gt;&lt;wsp:rsid wsp:val=&quot;00A32A40&quot;/&gt;&lt;wsp:rsid wsp:val=&quot;00A42CDE&quot;/&gt;&lt;wsp:rsid wsp:val=&quot;00A43F4E&quot;/&gt;&lt;wsp:rsid wsp:val=&quot;00A64DEC&quot;/&gt;&lt;wsp:rsid wsp:val=&quot;00A70DC8&quot;/&gt;&lt;wsp:rsid wsp:val=&quot;00AB3414&quot;/&gt;&lt;wsp:rsid wsp:val=&quot;00AD10E8&quot;/&gt;&lt;wsp:rsid wsp:val=&quot;00B06B5C&quot;/&gt;&lt;wsp:rsid wsp:val=&quot;00B256D3&quot;/&gt;&lt;wsp:rsid wsp:val=&quot;00B25BFC&quot;/&gt;&lt;wsp:rsid wsp:val=&quot;00B646B4&quot;/&gt;&lt;wsp:rsid wsp:val=&quot;00B81A4A&quot;/&gt;&lt;wsp:rsid wsp:val=&quot;00B97933&quot;/&gt;&lt;wsp:rsid wsp:val=&quot;00C1603C&quot;/&gt;&lt;wsp:rsid wsp:val=&quot;00C3202D&quot;/&gt;&lt;wsp:rsid wsp:val=&quot;00CB0EE9&quot;/&gt;&lt;wsp:rsid wsp:val=&quot;00CD2A36&quot;/&gt;&lt;wsp:rsid wsp:val=&quot;00CE28EE&quot;/&gt;&lt;wsp:rsid wsp:val=&quot;00D03F08&quot;/&gt;&lt;wsp:rsid wsp:val=&quot;00D41830&quot;/&gt;&lt;wsp:rsid wsp:val=&quot;00D60253&quot;/&gt;&lt;wsp:rsid wsp:val=&quot;00D82CDF&quot;/&gt;&lt;wsp:rsid wsp:val=&quot;00D9081C&quot;/&gt;&lt;wsp:rsid wsp:val=&quot;00DA2D77&quot;/&gt;&lt;wsp:rsid wsp:val=&quot;00DA57B7&quot;/&gt;&lt;wsp:rsid wsp:val=&quot;00E22A05&quot;/&gt;&lt;wsp:rsid wsp:val=&quot;00E33DEB&quot;/&gt;&lt;wsp:rsid wsp:val=&quot;00E517C2&quot;/&gt;&lt;wsp:rsid wsp:val=&quot;00E81824&quot;/&gt;&lt;wsp:rsid wsp:val=&quot;00EF1347&quot;/&gt;&lt;wsp:rsid wsp:val=&quot;00F005F7&quot;/&gt;&lt;wsp:rsid wsp:val=&quot;00F45295&quot;/&gt;&lt;wsp:rsid wsp:val=&quot;00F67010&quot;/&gt;&lt;wsp:rsid wsp:val=&quot;00F7128E&quot;/&gt;&lt;wsp:rsid wsp:val=&quot;00F91F7B&quot;/&gt;&lt;wsp:rsid wsp:val=&quot;00FA7C31&quot;/&gt;&lt;wsp:rsid wsp:val=&quot;00FC2963&quot;/&gt;&lt;wsp:rsid wsp:val=&quot;00FC4FF8&quot;/&gt;&lt;wsp:rsid wsp:val=&quot;0ED1413C&quot;/&gt;&lt;wsp:rsid wsp:val=&quot;0F1F1580&quot;/&gt;&lt;wsp:rsid wsp:val=&quot;1ABE04EA&quot;/&gt;&lt;wsp:rsid wsp:val=&quot;28136355&quot;/&gt;&lt;wsp:rsid wsp:val=&quot;28A6600A&quot;/&gt;&lt;wsp:rsid wsp:val=&quot;2A200379&quot;/&gt;&lt;wsp:rsid wsp:val=&quot;2B721AA9&quot;/&gt;&lt;wsp:rsid wsp:val=&quot;30144B75&quot;/&gt;&lt;wsp:rsid wsp:val=&quot;38520DBA&quot;/&gt;&lt;wsp:rsid wsp:val=&quot;401F3E5A&quot;/&gt;&lt;wsp:rsid wsp:val=&quot;44911354&quot;/&gt;&lt;wsp:rsid wsp:val=&quot;579E677E&quot;/&gt;&lt;wsp:rsid wsp:val=&quot;5934084F&quot;/&gt;&lt;wsp:rsid wsp:val=&quot;59B97231&quot;/&gt;&lt;wsp:rsid wsp:val=&quot;5F4B5519&quot;/&gt;&lt;wsp:rsid wsp:val=&quot;5FA76015&quot;/&gt;&lt;wsp:rsid wsp:val=&quot;61210B59&quot;/&gt;&lt;wsp:rsid wsp:val=&quot;64C02CF2&quot;/&gt;&lt;wsp:rsid wsp:val=&quot;676B6497&quot;/&gt;&lt;wsp:rsid wsp:val=&quot;6C1964F7&quot;/&gt;&lt;wsp:rsid wsp:val=&quot;6F7C731F&quot;/&gt;&lt;wsp:rsid wsp:val=&quot;716167CC&quot;/&gt;&lt;wsp:rsid wsp:val=&quot;724302A3&quot;/&gt;&lt;wsp:rsid wsp:val=&quot;74CB78A4&quot;/&gt;&lt;wsp:rsid wsp:val=&quot;7D8950E1&quot;/&gt;&lt;/wsp:rsids&gt;&lt;/w:docPr&gt;&lt;w:body&gt;&lt;wx:sect&gt;&lt;w:p wsp:rsidR=&quot;00000000&quot; wsp:rsidRDefault=&quot;00297EAB&quot; wsp:rsidP=&quot;00297EAB&quot;&gt;&lt;m:oMathPara&gt;&lt;m:oMath&gt;&lt;m:r&gt;&lt;aml:annotation aml:id=&quot;0&quot; w:type=&quot;Word.Insertion&quot; aml:author=&quot;郭清泽-节能检测部&quot; aml:createdate=&quot;2023-08-13T15:36:00Z&quot;&gt;&lt;aml:content&gt;&lt;m:rPr&gt;&lt;m:sty m:val=&quot;p&quot;/&gt;&lt;/m:rPr&gt;&lt;w:rPr&gt;&lt;w:rFonts w:ascii:rsidRDe:rsidRDe:rsidRDe=&quot;sidRDefaCambria Math&quot; w:h-ansi=&quot;Cambria Math&quot;/&gt;&lt;wx:font wx:val=&quot;Cambria Math&quot;/&gt;&lt;/w:rPr&gt;&lt;m:t&gt;         &lt;/m:t&gt;&lt;/aml:content&gt;&lt;/aml:annotation&gt;&lt;/m:r&gt;&lt;m:sSub&gt;&lt;m:sSubPr&gt;&lt;m:ctrlPr&gt;&lt;aml:annotation aml:id=&quot;1&quot; w:type=&quot;Word.Insertion&quot; aml:author=&quot;郭e清泽-节?dRDe芗觳獠?:rsidRDe aml:creatsidRDefaedate=&quot;2023-08-13T15:36:00Z&quot;&gt;&lt;aml:content&gt;&lt;w:rPr&gt;&lt;w:rFonts w:ascii=&quot;Cambria Math&quot; w:h-ansi=&quot;Cambria Math&quot;/&gt;&lt;wx:font wx:val=&quot;Cambria Math&quot;/&gt;&lt;w:i/&gt;&lt;/w:rPr&gt;&lt;/aml:content&gt;&lt;/aml:annotation&gt;&lt;/m:ctrlPr&gt;&lt;/m:sSubPr&gt;&lt;m:eor=&quot;郭e&gt;&lt;m:r&gt;&lt;aml:dRDeannotation aml:id=&quot;2&quot; w:type=&quot;Word.Insertion&quot; aml:author=&quot;郭清泽-节能检测部&quot; aml:createdate=&quot;2023-08-13T15:36:00Z&quot;&gt;&lt;aml:content&gt;&lt;w:rPr&gt;&lt;w:rFonts w:ascii=&quot;Cambria Math&quot; w:h-ansi=&quot;Cambria Math&quot;/&gt;&lt;wx:font wx:val=&quot;Cambria Math&quot;/&gt;&lt;w:i/&gt;&lt;/w:rPr&gt;&lt;:eor=&quot;郭em:t&gt;L&lt;/m:t&gt;&lt;/amaml:dRDel:content&gt;&lt;/aml:on aml:iannotation&gt;&lt;/m:r&gt;&lt;pe=&quot;Word/m:e&gt;&lt;m:sub&gt;&lt;m:r&gt;&lt;aml:annotation aml:id=&quot;3&quot; w:type=&quot;Word.Insertion&quot; aml:author=&quot;郭清泽-节能检测部&quot; aml:createdate=&quot;2023-08-13T15:36:00Z&quot;&gt;&lt;aml:content&gt;&lt;w:rPr&gt;&lt;w:rFonts w:ascii=&quot;Cambri:eor=&quot;郭ea Math&quot; w:h-ansi=&quot;Cambraml:dRDeia Math&quot;/&gt;&lt;wx:font wx:vaon aml:il=&quot;Cambria Math&quot;/&gt;&lt;w:i/&gt;&lt;/pe=&quot;Wordw:rPr&gt;&lt;m:t&gt;A&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joinstyle="miter"/>
            <v:imagedata r:id="rId14" chromakey="#FFFFFF" o:title=""/>
            <o:lock v:ext="edit" aspectratio="t"/>
            <w10:wrap type="none"/>
            <w10:anchorlock/>
          </v:shape>
        </w:pict>
      </w:r>
      <w:r>
        <w:rPr>
          <w:rFonts w:hint="default" w:ascii="Times New Roman" w:hAnsi="Times New Roman" w:cs="Times New Roman"/>
          <w:b w:val="0"/>
          <w:bCs/>
          <w:i/>
          <w:iCs/>
          <w:color w:val="000000"/>
          <w:kern w:val="0"/>
          <w:szCs w:val="21"/>
        </w:rPr>
        <w:instrText xml:space="preserve"> </w:instrText>
      </w:r>
      <w:r>
        <w:rPr>
          <w:rFonts w:hint="default" w:ascii="Times New Roman" w:hAnsi="Times New Roman" w:cs="Times New Roman"/>
          <w:b w:val="0"/>
          <w:bCs/>
          <w:i/>
          <w:iCs/>
          <w:color w:val="000000"/>
          <w:kern w:val="0"/>
          <w:szCs w:val="21"/>
        </w:rPr>
        <w:fldChar w:fldCharType="separate"/>
      </w:r>
      <w:r>
        <w:rPr>
          <w:rFonts w:hint="default" w:ascii="Times New Roman" w:hAnsi="Times New Roman" w:cs="Times New Roman"/>
          <w:b w:val="0"/>
          <w:bCs/>
          <w:i/>
          <w:iCs/>
          <w:color w:val="000000"/>
          <w:kern w:val="0"/>
          <w:szCs w:val="21"/>
        </w:rPr>
        <w:fldChar w:fldCharType="begin"/>
      </w:r>
      <w:r>
        <w:rPr>
          <w:rFonts w:hint="default" w:ascii="Times New Roman" w:hAnsi="Times New Roman" w:cs="Times New Roman"/>
          <w:b w:val="0"/>
          <w:bCs/>
          <w:i/>
          <w:iCs/>
          <w:color w:val="000000"/>
          <w:kern w:val="0"/>
          <w:szCs w:val="21"/>
        </w:rPr>
        <w:instrText xml:space="preserve"> QUOTE </w:instrText>
      </w:r>
      <w:r>
        <w:rPr>
          <w:rFonts w:hint="default" w:ascii="Times New Roman" w:hAnsi="Times New Roman" w:cs="Times New Roman"/>
          <w:b w:val="0"/>
          <w:bCs/>
          <w:i/>
          <w:iCs/>
          <w:color w:val="000000"/>
          <w:kern w:val="0"/>
          <w:szCs w:val="21"/>
        </w:rPr>
        <w:drawing>
          <wp:inline distT="0" distB="0" distL="114300" distR="114300">
            <wp:extent cx="869950" cy="158750"/>
            <wp:effectExtent l="0" t="0" r="0" b="13335"/>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869950" cy="158750"/>
                    </a:xfrm>
                    <a:prstGeom prst="rect">
                      <a:avLst/>
                    </a:prstGeom>
                    <a:noFill/>
                    <a:ln>
                      <a:noFill/>
                    </a:ln>
                  </pic:spPr>
                </pic:pic>
              </a:graphicData>
            </a:graphic>
          </wp:inline>
        </w:drawing>
      </w:r>
      <w:r>
        <w:rPr>
          <w:rFonts w:hint="default" w:ascii="Times New Roman" w:hAnsi="Times New Roman" w:cs="Times New Roman"/>
          <w:b w:val="0"/>
          <w:bCs/>
          <w:i/>
          <w:iCs/>
          <w:color w:val="000000"/>
          <w:kern w:val="0"/>
          <w:szCs w:val="21"/>
        </w:rPr>
        <w:instrText xml:space="preserve"> </w:instrText>
      </w:r>
      <w:r>
        <w:rPr>
          <w:rFonts w:hint="default" w:ascii="Times New Roman" w:hAnsi="Times New Roman" w:cs="Times New Roman"/>
          <w:b w:val="0"/>
          <w:bCs/>
          <w:i/>
          <w:iCs/>
          <w:color w:val="000000"/>
          <w:kern w:val="0"/>
          <w:szCs w:val="21"/>
        </w:rPr>
        <w:fldChar w:fldCharType="separate"/>
      </w:r>
      <w:r>
        <w:rPr>
          <w:rFonts w:hint="default" w:ascii="Times New Roman" w:hAnsi="Times New Roman" w:cs="Times New Roman"/>
          <w:b w:val="0"/>
          <w:bCs/>
          <w:i/>
          <w:iCs/>
          <w:color w:val="000000"/>
          <w:kern w:val="0"/>
          <w:szCs w:val="21"/>
        </w:rPr>
        <w:t>L</w:t>
      </w:r>
      <w:r>
        <w:rPr>
          <w:rFonts w:hint="default" w:ascii="Times New Roman" w:hAnsi="Times New Roman" w:cs="Times New Roman"/>
          <w:b w:val="0"/>
          <w:bCs/>
          <w:i/>
          <w:iCs/>
          <w:color w:val="000000"/>
          <w:kern w:val="0"/>
          <w:szCs w:val="21"/>
          <w:vertAlign w:val="subscript"/>
        </w:rPr>
        <w:t>A</w:t>
      </w:r>
      <w:r>
        <w:rPr>
          <w:rFonts w:hint="default" w:ascii="Times New Roman" w:hAnsi="Times New Roman" w:cs="Times New Roman"/>
          <w:b w:val="0"/>
          <w:bCs/>
          <w:i/>
          <w:iCs/>
          <w:color w:val="000000"/>
          <w:kern w:val="0"/>
          <w:szCs w:val="21"/>
        </w:rPr>
        <w:fldChar w:fldCharType="end"/>
      </w:r>
      <w:r>
        <w:rPr>
          <w:rFonts w:hint="default" w:ascii="Times New Roman" w:hAnsi="Times New Roman" w:cs="Times New Roman"/>
          <w:b w:val="0"/>
          <w:bCs/>
          <w:i/>
          <w:iCs/>
          <w:color w:val="000000"/>
          <w:kern w:val="0"/>
          <w:szCs w:val="21"/>
        </w:rPr>
        <w:fldChar w:fldCharType="end"/>
      </w:r>
      <w:r>
        <w:rPr>
          <w:rFonts w:hint="eastAsia" w:ascii="宋体" w:hAnsi="宋体" w:cs="宋体"/>
          <w:color w:val="000000"/>
          <w:kern w:val="0"/>
        </w:rPr>
        <w:t>——</w:t>
      </w:r>
      <w:r>
        <w:rPr>
          <w:rFonts w:hint="eastAsia" w:ascii="Times New Roman" w:hAnsi="Times New Roman"/>
          <w:color w:val="000000"/>
        </w:rPr>
        <w:t>t</w:t>
      </w:r>
      <w:r>
        <w:rPr>
          <w:rFonts w:hint="eastAsia" w:ascii="宋体" w:hAnsi="宋体" w:cs="宋体"/>
          <w:color w:val="000000"/>
          <w:kern w:val="0"/>
        </w:rPr>
        <w:t>时刻的</w:t>
      </w:r>
      <w:r>
        <w:rPr>
          <w:rFonts w:hint="eastAsia" w:ascii="Times New Roman" w:hAnsi="Times New Roman"/>
          <w:color w:val="000000"/>
        </w:rPr>
        <w:t>A</w:t>
      </w:r>
      <w:r>
        <w:rPr>
          <w:rFonts w:hint="eastAsia" w:ascii="宋体" w:hAnsi="宋体" w:cs="宋体"/>
          <w:color w:val="000000"/>
          <w:kern w:val="0"/>
        </w:rPr>
        <w:t>声级，</w:t>
      </w:r>
      <w:r>
        <w:rPr>
          <w:rFonts w:hint="eastAsia" w:ascii="Times New Roman" w:hAnsi="Times New Roman"/>
          <w:color w:val="000000"/>
        </w:rPr>
        <w:t>dB</w:t>
      </w:r>
      <w:r>
        <w:rPr>
          <w:rFonts w:hint="eastAsia" w:ascii="宋体" w:hAnsi="宋体" w:cs="宋体"/>
          <w:color w:val="000000"/>
          <w:kern w:val="0"/>
        </w:rPr>
        <w:t>。</w:t>
      </w:r>
    </w:p>
    <w:p>
      <w:pPr>
        <w:widowControl/>
        <w:spacing w:line="360" w:lineRule="auto"/>
        <w:jc w:val="left"/>
        <w:rPr>
          <w:color w:val="0070C0"/>
          <w:kern w:val="0"/>
        </w:rPr>
      </w:pPr>
    </w:p>
    <w:p>
      <w:pPr>
        <w:widowControl/>
        <w:spacing w:line="360" w:lineRule="auto"/>
        <w:jc w:val="left"/>
      </w:pPr>
      <w:r>
        <w:rPr>
          <w:rFonts w:ascii="Times New Roman" w:hAnsi="Times New Roman" w:cs="宋体"/>
          <w:b/>
          <w:bCs/>
          <w:color w:val="000000"/>
          <w:kern w:val="0"/>
        </w:rPr>
        <w:t>2.0.8</w:t>
      </w:r>
      <w:r>
        <w:rPr>
          <w:rFonts w:hint="eastAsia" w:cs="宋体"/>
          <w:b/>
          <w:bCs/>
          <w:color w:val="000000"/>
          <w:kern w:val="0"/>
          <w:lang w:val="en-US" w:eastAsia="zh-CN"/>
        </w:rPr>
        <w:t xml:space="preserve">  </w:t>
      </w:r>
      <w:r>
        <w:rPr>
          <w:rFonts w:hint="eastAsia" w:ascii="宋体" w:hAnsi="宋体" w:cs="宋体"/>
          <w:bCs/>
          <w:color w:val="000000"/>
          <w:kern w:val="0"/>
        </w:rPr>
        <w:t>增加本条术语是考虑到增加了室内噪声的检测，明确了</w:t>
      </w:r>
      <w:r>
        <w:rPr>
          <w:rFonts w:ascii="宋体" w:hAnsi="宋体" w:cs="宋体"/>
          <w:bCs/>
          <w:color w:val="000000"/>
          <w:kern w:val="0"/>
        </w:rPr>
        <w:t>噪声敏感建筑，是指用于居住、科学研究、医疗卫生、文化教育、机关团体办公、社会福利等需要保持安静的建筑物</w:t>
      </w:r>
      <w:r>
        <w:rPr>
          <w:rFonts w:hint="eastAsia"/>
          <w:bCs/>
          <w:color w:val="0070C0"/>
          <w:kern w:val="0"/>
        </w:rPr>
        <w:t>。</w:t>
      </w: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6"/>
        <w:rPr>
          <w:rFonts w:hint="eastAsia"/>
          <w:lang w:eastAsia="zh-CN"/>
        </w:rPr>
      </w:pPr>
      <w:bookmarkStart w:id="75" w:name="_3__工程勘察与设计_1"/>
    </w:p>
    <w:p>
      <w:pPr>
        <w:pStyle w:val="6"/>
        <w:rPr>
          <w:rFonts w:hint="eastAsia"/>
          <w:lang w:eastAsia="zh-CN"/>
        </w:rPr>
      </w:pPr>
    </w:p>
    <w:p>
      <w:pPr>
        <w:pStyle w:val="6"/>
        <w:rPr>
          <w:rFonts w:hint="eastAsia"/>
          <w:lang w:eastAsia="zh-CN"/>
        </w:rPr>
      </w:pPr>
    </w:p>
    <w:p>
      <w:pPr>
        <w:pStyle w:val="6"/>
        <w:rPr>
          <w:rFonts w:hint="eastAsia"/>
          <w:lang w:eastAsia="zh-CN"/>
        </w:rPr>
      </w:pPr>
    </w:p>
    <w:p>
      <w:pPr>
        <w:pStyle w:val="6"/>
        <w:rPr>
          <w:lang w:eastAsia="zh-CN"/>
        </w:rPr>
      </w:pPr>
      <w:bookmarkStart w:id="76" w:name="_3  工程勘察与设计_1"/>
      <w:r>
        <w:rPr>
          <w:rFonts w:hint="eastAsia"/>
          <w:lang w:eastAsia="zh-CN"/>
        </w:rPr>
        <w:t>3</w:t>
      </w:r>
      <w:r>
        <w:rPr>
          <w:rFonts w:hint="eastAsia"/>
          <w:lang w:val="en-US" w:eastAsia="zh-CN"/>
        </w:rPr>
        <w:t xml:space="preserve">  </w:t>
      </w:r>
      <w:r>
        <w:rPr>
          <w:lang w:eastAsia="zh-CN"/>
        </w:rPr>
        <w:t>工程勘察与设计</w:t>
      </w:r>
    </w:p>
    <w:bookmarkEnd w:id="75"/>
    <w:bookmarkEnd w:id="76"/>
    <w:p>
      <w:pPr>
        <w:pStyle w:val="6"/>
        <w:rPr>
          <w:lang w:eastAsia="zh-CN"/>
        </w:rPr>
      </w:pPr>
      <w:bookmarkStart w:id="77" w:name="_3.1  一般规定"/>
      <w:bookmarkStart w:id="78" w:name="_3.1一般规定"/>
      <w:r>
        <w:rPr>
          <w:lang w:eastAsia="zh-CN"/>
        </w:rPr>
        <w:t>3.1</w:t>
      </w:r>
      <w:r>
        <w:rPr>
          <w:rFonts w:hint="eastAsia"/>
          <w:lang w:val="en-US" w:eastAsia="zh-CN"/>
        </w:rPr>
        <w:t xml:space="preserve">  </w:t>
      </w:r>
      <w:r>
        <w:rPr>
          <w:rFonts w:hint="eastAsia"/>
          <w:lang w:eastAsia="zh-CN"/>
        </w:rPr>
        <w:t>一般规定</w:t>
      </w:r>
    </w:p>
    <w:bookmarkEnd w:id="77"/>
    <w:bookmarkEnd w:id="78"/>
    <w:p>
      <w:pPr>
        <w:pStyle w:val="21"/>
        <w:spacing w:before="75" w:beforeAutospacing="0" w:after="30" w:afterAutospacing="0" w:line="360" w:lineRule="auto"/>
        <w:rPr>
          <w:rFonts w:ascii="Times New Roman" w:hAnsi="Times New Roman"/>
          <w:b/>
          <w:kern w:val="2"/>
          <w:sz w:val="21"/>
          <w:szCs w:val="21"/>
        </w:rPr>
      </w:pPr>
      <w:r>
        <w:rPr>
          <w:rFonts w:ascii="Times New Roman" w:hAnsi="Times New Roman" w:cs="宋体"/>
          <w:b/>
          <w:bCs/>
          <w:color w:val="000000"/>
          <w:sz w:val="21"/>
          <w:szCs w:val="22"/>
        </w:rPr>
        <w:t>3.</w:t>
      </w:r>
      <w:r>
        <w:rPr>
          <w:rFonts w:hint="eastAsia" w:ascii="Times New Roman" w:hAnsi="Times New Roman" w:cs="宋体"/>
          <w:b/>
          <w:bCs/>
          <w:color w:val="000000"/>
          <w:sz w:val="21"/>
          <w:szCs w:val="22"/>
        </w:rPr>
        <w:t>1</w:t>
      </w:r>
      <w:r>
        <w:rPr>
          <w:rFonts w:ascii="Times New Roman" w:hAnsi="Times New Roman" w:cs="宋体"/>
          <w:b/>
          <w:bCs/>
          <w:color w:val="000000"/>
          <w:sz w:val="21"/>
          <w:szCs w:val="22"/>
        </w:rPr>
        <w:t>.1</w:t>
      </w:r>
      <w:r>
        <w:rPr>
          <w:rFonts w:hint="eastAsia" w:ascii="Times New Roman" w:hAnsi="Times New Roman" w:cs="宋体"/>
          <w:b/>
          <w:bCs/>
          <w:color w:val="000000"/>
          <w:sz w:val="21"/>
          <w:szCs w:val="22"/>
          <w:lang w:val="en-US" w:eastAsia="zh-CN"/>
        </w:rPr>
        <w:t xml:space="preserve">  </w:t>
      </w:r>
      <w:r>
        <w:rPr>
          <w:rFonts w:hint="eastAsia" w:cs="宋体"/>
          <w:bCs/>
          <w:color w:val="000000"/>
          <w:sz w:val="21"/>
          <w:szCs w:val="22"/>
        </w:rPr>
        <w:t>土壤氡浓度或土壤氡表面析出率要在建筑工程场地平整后开挖前进行，通过地表土壤氡浓度或土壤氡表面析出率检测结果确定防氡措施，并在设计和施工中落实。</w:t>
      </w:r>
    </w:p>
    <w:p>
      <w:pPr>
        <w:pStyle w:val="21"/>
        <w:spacing w:before="75" w:beforeAutospacing="0" w:after="30" w:afterAutospacing="0" w:line="360" w:lineRule="auto"/>
        <w:rPr>
          <w:rFonts w:cs="宋体"/>
          <w:bCs/>
          <w:color w:val="000000"/>
          <w:sz w:val="21"/>
          <w:szCs w:val="22"/>
        </w:rPr>
      </w:pPr>
      <w:r>
        <w:rPr>
          <w:rFonts w:hint="eastAsia" w:ascii="Times New Roman" w:hAnsi="Times New Roman" w:cs="宋体"/>
          <w:b/>
          <w:bCs/>
          <w:color w:val="000000"/>
          <w:sz w:val="21"/>
          <w:szCs w:val="22"/>
        </w:rPr>
        <w:t>3</w:t>
      </w:r>
      <w:r>
        <w:rPr>
          <w:rFonts w:ascii="Times New Roman" w:hAnsi="Times New Roman" w:cs="宋体"/>
          <w:b/>
          <w:bCs/>
          <w:color w:val="000000"/>
          <w:sz w:val="21"/>
          <w:szCs w:val="22"/>
        </w:rPr>
        <w:t>.</w:t>
      </w:r>
      <w:r>
        <w:rPr>
          <w:rFonts w:hint="eastAsia" w:ascii="Times New Roman" w:hAnsi="Times New Roman" w:cs="宋体"/>
          <w:b/>
          <w:bCs/>
          <w:color w:val="000000"/>
          <w:sz w:val="21"/>
          <w:szCs w:val="22"/>
        </w:rPr>
        <w:t>1</w:t>
      </w:r>
      <w:r>
        <w:rPr>
          <w:rFonts w:ascii="Times New Roman" w:hAnsi="Times New Roman" w:cs="宋体"/>
          <w:b/>
          <w:bCs/>
          <w:color w:val="000000"/>
          <w:sz w:val="21"/>
          <w:szCs w:val="22"/>
        </w:rPr>
        <w:t>.2</w:t>
      </w:r>
      <w:r>
        <w:rPr>
          <w:rFonts w:hint="eastAsia" w:ascii="Times New Roman" w:hAnsi="Times New Roman" w:cs="宋体"/>
          <w:b/>
          <w:bCs/>
          <w:color w:val="000000"/>
          <w:sz w:val="21"/>
          <w:szCs w:val="22"/>
          <w:lang w:val="en-US" w:eastAsia="zh-CN"/>
        </w:rPr>
        <w:t xml:space="preserve">  </w:t>
      </w:r>
      <w:r>
        <w:rPr>
          <w:rFonts w:hint="eastAsia" w:cs="宋体"/>
          <w:bCs/>
          <w:color w:val="000000"/>
          <w:sz w:val="21"/>
          <w:szCs w:val="22"/>
        </w:rPr>
        <w:t>本规程强调设计要针对不同类型和用途的民用建筑工程，要结合工程的材料用量、通风、施工周期等因素，进行综合设计评估；要严格控制装饰装修材料使用量负荷比、释放量以及通风换气量，《住宅建筑室内装修污染控制技术标准》</w:t>
      </w:r>
      <w:r>
        <w:rPr>
          <w:rFonts w:hint="eastAsia" w:ascii="Times New Roman" w:hAnsi="Times New Roman"/>
          <w:color w:val="000000"/>
          <w:kern w:val="2"/>
          <w:sz w:val="21"/>
          <w:szCs w:val="22"/>
        </w:rPr>
        <w:t>JGJ/T 436-2018</w:t>
      </w:r>
      <w:r>
        <w:rPr>
          <w:rFonts w:hint="eastAsia" w:cs="宋体"/>
          <w:bCs/>
          <w:color w:val="000000"/>
          <w:sz w:val="21"/>
          <w:szCs w:val="22"/>
        </w:rPr>
        <w:t>和《公共建筑室内空气质量控制设计标准》</w:t>
      </w:r>
      <w:r>
        <w:rPr>
          <w:rFonts w:hint="eastAsia" w:ascii="Times New Roman" w:hAnsi="Times New Roman"/>
          <w:color w:val="000000"/>
          <w:kern w:val="2"/>
          <w:sz w:val="21"/>
          <w:szCs w:val="22"/>
        </w:rPr>
        <w:t>JGJ/T 461-2019</w:t>
      </w:r>
      <w:r>
        <w:rPr>
          <w:rFonts w:hint="eastAsia" w:cs="宋体"/>
          <w:bCs/>
          <w:color w:val="000000"/>
          <w:sz w:val="21"/>
          <w:szCs w:val="22"/>
        </w:rPr>
        <w:t>对装修材料选用有具体要求，并提供了设计评估计算方法。另外，为减少装饰装修造成的现场大量湿材料污染，可采用装饰装修一体化设计，选择标准化、集成化、模块化的装饰装修材料/制品，推广装配式装修，避免污染严重的湿式现场作业。</w:t>
      </w:r>
    </w:p>
    <w:p>
      <w:pPr>
        <w:pStyle w:val="21"/>
        <w:spacing w:before="75" w:beforeAutospacing="0" w:after="30" w:afterAutospacing="0" w:line="360" w:lineRule="auto"/>
        <w:rPr>
          <w:rFonts w:ascii="Times New Roman" w:hAnsi="Times New Roman"/>
          <w:b/>
          <w:kern w:val="2"/>
          <w:sz w:val="21"/>
          <w:szCs w:val="21"/>
        </w:rPr>
      </w:pPr>
      <w:r>
        <w:rPr>
          <w:rFonts w:ascii="Times New Roman" w:hAnsi="Times New Roman"/>
          <w:b/>
          <w:kern w:val="2"/>
          <w:sz w:val="21"/>
          <w:szCs w:val="21"/>
        </w:rPr>
        <w:t>3.</w:t>
      </w:r>
      <w:r>
        <w:rPr>
          <w:rFonts w:hint="eastAsia" w:ascii="Times New Roman" w:hAnsi="Times New Roman"/>
          <w:b/>
          <w:kern w:val="2"/>
          <w:sz w:val="21"/>
          <w:szCs w:val="21"/>
        </w:rPr>
        <w:t>1</w:t>
      </w:r>
      <w:r>
        <w:rPr>
          <w:rFonts w:ascii="Times New Roman" w:hAnsi="Times New Roman"/>
          <w:b/>
          <w:kern w:val="2"/>
          <w:sz w:val="21"/>
          <w:szCs w:val="21"/>
        </w:rPr>
        <w:t>.3</w:t>
      </w:r>
      <w:r>
        <w:rPr>
          <w:rFonts w:hint="eastAsia" w:ascii="Times New Roman" w:hAnsi="Times New Roman"/>
          <w:b/>
          <w:kern w:val="2"/>
          <w:sz w:val="21"/>
          <w:szCs w:val="21"/>
          <w:lang w:val="en-US" w:eastAsia="zh-CN"/>
        </w:rPr>
        <w:t xml:space="preserve">  </w:t>
      </w:r>
      <w:r>
        <w:rPr>
          <w:rFonts w:hint="eastAsia" w:cs="宋体"/>
          <w:bCs/>
          <w:color w:val="000000"/>
          <w:sz w:val="21"/>
          <w:szCs w:val="22"/>
        </w:rPr>
        <w:t>通风换气是降低室内空气污染的最有效方法，现行国家标准《民用建筑设计统一标准》</w:t>
      </w:r>
      <w:r>
        <w:rPr>
          <w:rFonts w:hint="eastAsia" w:ascii="Times New Roman" w:hAnsi="Times New Roman"/>
          <w:color w:val="000000"/>
          <w:kern w:val="2"/>
          <w:sz w:val="21"/>
          <w:szCs w:val="22"/>
        </w:rPr>
        <w:t>GB 50352</w:t>
      </w:r>
      <w:r>
        <w:rPr>
          <w:rFonts w:hint="eastAsia" w:cs="宋体"/>
          <w:bCs/>
          <w:color w:val="000000"/>
          <w:sz w:val="21"/>
          <w:szCs w:val="22"/>
        </w:rPr>
        <w:t>和《民用建筑供暖通风与空气调节设计规范》</w:t>
      </w:r>
      <w:r>
        <w:rPr>
          <w:rFonts w:hint="eastAsia" w:ascii="Times New Roman" w:hAnsi="Times New Roman"/>
          <w:color w:val="000000"/>
          <w:kern w:val="2"/>
          <w:sz w:val="21"/>
          <w:szCs w:val="22"/>
        </w:rPr>
        <w:t>GB 50736</w:t>
      </w:r>
      <w:r>
        <w:rPr>
          <w:rFonts w:hint="eastAsia" w:cs="宋体"/>
          <w:bCs/>
          <w:color w:val="000000"/>
          <w:sz w:val="21"/>
          <w:szCs w:val="22"/>
        </w:rPr>
        <w:t>对室内通风换气有具体规定，建筑设计要充分考虑通风换气。</w:t>
      </w:r>
    </w:p>
    <w:p>
      <w:pPr>
        <w:pStyle w:val="21"/>
        <w:spacing w:before="75" w:beforeAutospacing="0" w:after="30" w:afterAutospacing="0" w:line="360" w:lineRule="auto"/>
        <w:rPr>
          <w:rFonts w:cs="宋体"/>
          <w:bCs/>
          <w:color w:val="000000"/>
          <w:sz w:val="21"/>
          <w:szCs w:val="22"/>
        </w:rPr>
      </w:pPr>
      <w:r>
        <w:rPr>
          <w:rFonts w:ascii="Times New Roman" w:hAnsi="Times New Roman"/>
          <w:b/>
          <w:kern w:val="2"/>
          <w:sz w:val="21"/>
          <w:szCs w:val="21"/>
        </w:rPr>
        <w:t>3.</w:t>
      </w:r>
      <w:r>
        <w:rPr>
          <w:rFonts w:hint="eastAsia" w:ascii="Times New Roman" w:hAnsi="Times New Roman"/>
          <w:b/>
          <w:kern w:val="2"/>
          <w:sz w:val="21"/>
          <w:szCs w:val="21"/>
        </w:rPr>
        <w:t>1</w:t>
      </w:r>
      <w:r>
        <w:rPr>
          <w:rFonts w:ascii="Times New Roman" w:hAnsi="Times New Roman"/>
          <w:b/>
          <w:kern w:val="2"/>
          <w:sz w:val="21"/>
          <w:szCs w:val="21"/>
        </w:rPr>
        <w:t>.</w:t>
      </w:r>
      <w:r>
        <w:rPr>
          <w:rFonts w:hint="eastAsia" w:ascii="Times New Roman" w:hAnsi="Times New Roman"/>
          <w:b/>
          <w:kern w:val="2"/>
          <w:sz w:val="21"/>
          <w:szCs w:val="21"/>
        </w:rPr>
        <w:t>4</w:t>
      </w:r>
      <w:r>
        <w:rPr>
          <w:rFonts w:hint="eastAsia" w:ascii="Times New Roman" w:hAnsi="Times New Roman"/>
          <w:b/>
          <w:kern w:val="2"/>
          <w:sz w:val="21"/>
          <w:szCs w:val="21"/>
          <w:lang w:val="en-US" w:eastAsia="zh-CN"/>
        </w:rPr>
        <w:t xml:space="preserve">  </w:t>
      </w:r>
      <w:r>
        <w:rPr>
          <w:rFonts w:hint="eastAsia" w:cs="宋体"/>
          <w:bCs/>
          <w:color w:val="000000"/>
          <w:sz w:val="21"/>
          <w:szCs w:val="22"/>
        </w:rPr>
        <w:t>近年来，随着建筑节能的要求越来越高，民用建筑的门窗密封性也越来越高；检测发现，许多自然通风的建筑物，由于缩小通风开口缺少通风而造成室内空气环境污染超标，因此，自然通风的建筑物增加室内通风要求十分必要。足够的新风量及良好的空气品质是人体健康的基本要求。北京市属于寒冷地区，寒冷地区采用自然通风的</w:t>
      </w:r>
      <w:r>
        <w:rPr>
          <w:rFonts w:hint="default" w:ascii="Times New Roman" w:hAnsi="Times New Roman" w:cs="Times New Roman"/>
          <w:color w:val="000000"/>
          <w:kern w:val="2"/>
          <w:sz w:val="21"/>
          <w:szCs w:val="22"/>
        </w:rPr>
        <w:t>Ⅰ</w:t>
      </w:r>
      <w:r>
        <w:rPr>
          <w:rFonts w:hint="eastAsia" w:cs="宋体"/>
          <w:bCs/>
          <w:color w:val="000000"/>
          <w:sz w:val="21"/>
          <w:szCs w:val="22"/>
        </w:rPr>
        <w:t>类民用建筑最小通风换气次数应大于</w:t>
      </w:r>
      <w:r>
        <w:rPr>
          <w:rFonts w:hint="eastAsia" w:ascii="Times New Roman" w:hAnsi="Times New Roman"/>
          <w:color w:val="000000"/>
          <w:kern w:val="2"/>
          <w:sz w:val="21"/>
          <w:szCs w:val="22"/>
        </w:rPr>
        <w:t>0.5</w:t>
      </w:r>
      <w:r>
        <w:rPr>
          <w:rFonts w:hint="eastAsia" w:cs="宋体"/>
          <w:bCs/>
          <w:color w:val="000000"/>
          <w:sz w:val="21"/>
          <w:szCs w:val="22"/>
        </w:rPr>
        <w:t>次</w:t>
      </w:r>
      <w:r>
        <w:rPr>
          <w:rFonts w:hint="eastAsia" w:ascii="Times New Roman" w:hAnsi="Times New Roman"/>
          <w:color w:val="000000"/>
          <w:kern w:val="2"/>
          <w:sz w:val="21"/>
          <w:szCs w:val="22"/>
        </w:rPr>
        <w:t>/h</w:t>
      </w:r>
      <w:r>
        <w:rPr>
          <w:rFonts w:hint="eastAsia" w:cs="宋体"/>
          <w:bCs/>
          <w:color w:val="000000"/>
          <w:sz w:val="21"/>
          <w:szCs w:val="22"/>
        </w:rPr>
        <w:t>，本条参考了现行国家标准《民用建筑供暖通风与空气调节设计规范》</w:t>
      </w:r>
      <w:r>
        <w:rPr>
          <w:rFonts w:hint="eastAsia" w:ascii="Times New Roman" w:hAnsi="Times New Roman"/>
          <w:color w:val="000000"/>
          <w:kern w:val="2"/>
          <w:sz w:val="21"/>
          <w:szCs w:val="22"/>
        </w:rPr>
        <w:t>GB 50736-2012</w:t>
      </w:r>
      <w:r>
        <w:rPr>
          <w:rFonts w:hint="eastAsia" w:cs="宋体"/>
          <w:bCs/>
          <w:color w:val="000000"/>
          <w:sz w:val="21"/>
          <w:szCs w:val="22"/>
        </w:rPr>
        <w:t>第</w:t>
      </w:r>
      <w:r>
        <w:rPr>
          <w:rFonts w:hint="default" w:ascii="Times New Roman" w:hAnsi="Times New Roman" w:cs="Times New Roman"/>
          <w:bCs/>
          <w:color w:val="000000"/>
          <w:sz w:val="21"/>
          <w:szCs w:val="22"/>
        </w:rPr>
        <w:t>3.0.6</w:t>
      </w:r>
      <w:r>
        <w:rPr>
          <w:rFonts w:hint="eastAsia" w:cs="宋体"/>
          <w:bCs/>
          <w:color w:val="000000"/>
          <w:sz w:val="21"/>
          <w:szCs w:val="22"/>
        </w:rPr>
        <w:t>条第</w:t>
      </w:r>
      <w:r>
        <w:rPr>
          <w:rFonts w:hint="default" w:ascii="Times New Roman" w:hAnsi="Times New Roman" w:cs="Times New Roman"/>
          <w:bCs/>
          <w:color w:val="000000"/>
          <w:sz w:val="21"/>
          <w:szCs w:val="22"/>
        </w:rPr>
        <w:t>1</w:t>
      </w:r>
      <w:r>
        <w:rPr>
          <w:rFonts w:hint="eastAsia" w:cs="宋体"/>
          <w:bCs/>
          <w:color w:val="000000"/>
          <w:sz w:val="21"/>
          <w:szCs w:val="22"/>
        </w:rPr>
        <w:t>款的规定。</w:t>
      </w:r>
    </w:p>
    <w:p>
      <w:pPr>
        <w:widowControl/>
        <w:spacing w:before="75" w:after="30" w:line="360" w:lineRule="auto"/>
        <w:jc w:val="left"/>
        <w:rPr>
          <w:sz w:val="20"/>
          <w:szCs w:val="20"/>
        </w:rPr>
      </w:pPr>
      <w:r>
        <w:rPr>
          <w:b/>
        </w:rPr>
        <w:t>3.1.5</w:t>
      </w:r>
      <w:r>
        <w:rPr>
          <w:rFonts w:hint="eastAsia"/>
          <w:b/>
          <w:lang w:val="en-US" w:eastAsia="zh-CN"/>
        </w:rPr>
        <w:t xml:space="preserve">  </w:t>
      </w:r>
      <w:r>
        <w:rPr>
          <w:rFonts w:hint="eastAsia" w:ascii="宋体" w:hAnsi="宋体" w:cs="宋体"/>
          <w:bCs/>
          <w:color w:val="000000"/>
          <w:kern w:val="0"/>
        </w:rPr>
        <w:t>在没有设计要求时，隔声性能应满足现行国家标准《民用建筑隔声设计规范》</w:t>
      </w:r>
      <w:r>
        <w:rPr>
          <w:rFonts w:hint="eastAsia"/>
          <w:color w:val="000000"/>
        </w:rPr>
        <w:t>GB 50118</w:t>
      </w:r>
      <w:r>
        <w:rPr>
          <w:rFonts w:hint="eastAsia" w:ascii="宋体" w:hAnsi="宋体" w:cs="宋体"/>
          <w:bCs/>
          <w:color w:val="000000"/>
          <w:kern w:val="0"/>
        </w:rPr>
        <w:t>和《住宅设计规范》</w:t>
      </w:r>
      <w:r>
        <w:rPr>
          <w:rFonts w:hint="eastAsia"/>
          <w:color w:val="000000"/>
        </w:rPr>
        <w:t>DB11/1740</w:t>
      </w:r>
      <w:r>
        <w:rPr>
          <w:rFonts w:hint="eastAsia" w:ascii="宋体" w:hAnsi="宋体" w:cs="宋体"/>
          <w:bCs/>
          <w:color w:val="000000"/>
          <w:kern w:val="0"/>
        </w:rPr>
        <w:t>的规定。</w:t>
      </w:r>
    </w:p>
    <w:p>
      <w:pPr>
        <w:widowControl/>
        <w:spacing w:before="75" w:after="30" w:line="360" w:lineRule="auto"/>
        <w:jc w:val="left"/>
        <w:rPr>
          <w:b/>
        </w:rPr>
      </w:pPr>
      <w:r>
        <w:rPr>
          <w:b/>
        </w:rPr>
        <w:t>3.</w:t>
      </w:r>
      <w:r>
        <w:rPr>
          <w:rFonts w:hint="eastAsia"/>
          <w:b/>
        </w:rPr>
        <w:t>1</w:t>
      </w:r>
      <w:r>
        <w:rPr>
          <w:b/>
        </w:rPr>
        <w:t>.</w:t>
      </w:r>
      <w:r>
        <w:rPr>
          <w:rFonts w:hint="eastAsia"/>
          <w:b/>
        </w:rPr>
        <w:t>6</w:t>
      </w:r>
      <w:r>
        <w:rPr>
          <w:rFonts w:hint="eastAsia"/>
          <w:b/>
          <w:lang w:val="en-US" w:eastAsia="zh-CN"/>
        </w:rPr>
        <w:t xml:space="preserve">  </w:t>
      </w:r>
      <w:r>
        <w:rPr>
          <w:rFonts w:hint="eastAsia" w:ascii="宋体" w:hAnsi="宋体" w:cs="宋体"/>
          <w:bCs/>
          <w:color w:val="000000"/>
          <w:kern w:val="0"/>
        </w:rPr>
        <w:t>本条规定了建筑声学保障的目标要求。建筑的声环境关乎建筑使用者的舒适感、健康及安全。</w:t>
      </w:r>
    </w:p>
    <w:p>
      <w:pPr>
        <w:widowControl/>
        <w:spacing w:before="75" w:after="30" w:line="360" w:lineRule="auto"/>
        <w:ind w:firstLine="420" w:firstLineChars="200"/>
        <w:jc w:val="left"/>
        <w:rPr>
          <w:bCs/>
        </w:rPr>
      </w:pPr>
      <w:r>
        <w:rPr>
          <w:rFonts w:hint="default" w:ascii="Times New Roman" w:hAnsi="Times New Roman" w:cs="Times New Roman"/>
          <w:bCs/>
          <w:color w:val="000000"/>
          <w:kern w:val="0"/>
        </w:rPr>
        <w:t>2022</w:t>
      </w:r>
      <w:r>
        <w:rPr>
          <w:rFonts w:hint="eastAsia" w:ascii="宋体" w:hAnsi="宋体" w:cs="宋体"/>
          <w:bCs/>
          <w:color w:val="000000"/>
          <w:kern w:val="0"/>
        </w:rPr>
        <w:t>年施行的《中华人民共和国噪声污染防治法》中提出了对房地产开发经营者的要求，在新建居民住房投入使用前，房地产开发经营者应当在销售场所公示住房需满足的室内噪声限值、可能受到噪声影响的情况以及采取或者拟采取的防治措施，不符合标准要求的，不得通过验收、交付使用。在交通干线两侧、工业企业周边等地方建设噪声敏感建筑物，还应当按照规定间隔一定距离，采取减少振动、降低噪声的措施。房地产开发经营者应提供相应的措施证明文件，最终纳入买卖合同。</w:t>
      </w:r>
    </w:p>
    <w:p>
      <w:pPr>
        <w:pStyle w:val="21"/>
        <w:spacing w:before="75" w:beforeAutospacing="0" w:after="30" w:afterAutospacing="0" w:line="360" w:lineRule="auto"/>
        <w:rPr>
          <w:rFonts w:cs="宋体"/>
          <w:bCs/>
          <w:color w:val="000000"/>
          <w:sz w:val="21"/>
          <w:szCs w:val="22"/>
        </w:rPr>
      </w:pPr>
      <w:r>
        <w:rPr>
          <w:rFonts w:ascii="Times New Roman" w:hAnsi="Times New Roman"/>
          <w:b/>
          <w:kern w:val="2"/>
          <w:sz w:val="21"/>
          <w:szCs w:val="22"/>
        </w:rPr>
        <w:t>3.1.7</w:t>
      </w:r>
      <w:r>
        <w:rPr>
          <w:rFonts w:hint="eastAsia" w:ascii="Times New Roman" w:hAnsi="Times New Roman"/>
          <w:b/>
          <w:kern w:val="2"/>
          <w:sz w:val="21"/>
          <w:szCs w:val="22"/>
          <w:lang w:val="en-US" w:eastAsia="zh-CN"/>
        </w:rPr>
        <w:t xml:space="preserve">  </w:t>
      </w:r>
      <w:r>
        <w:rPr>
          <w:rFonts w:hint="eastAsia" w:cs="宋体"/>
          <w:bCs/>
          <w:color w:val="000000"/>
          <w:sz w:val="21"/>
          <w:szCs w:val="22"/>
        </w:rPr>
        <w:t>新增本条是为了满足居住建筑工程内，卧室、起居室等居住空间楼板的隔声性能要求。根据《住宅建筑噪声控制技术规程》</w:t>
      </w:r>
      <w:r>
        <w:rPr>
          <w:rFonts w:hint="eastAsia" w:ascii="Times New Roman" w:hAnsi="Times New Roman"/>
          <w:color w:val="000000"/>
          <w:kern w:val="2"/>
          <w:sz w:val="21"/>
          <w:szCs w:val="22"/>
        </w:rPr>
        <w:t>T/CECS 1393-2023</w:t>
      </w:r>
      <w:r>
        <w:rPr>
          <w:rFonts w:hint="eastAsia" w:cs="宋体"/>
          <w:bCs/>
          <w:color w:val="000000"/>
          <w:sz w:val="21"/>
          <w:szCs w:val="22"/>
        </w:rPr>
        <w:t>中的建议，可采取增设弹性垫层、弹性面层、隔声吊顶等构造措施。当采用弹性垫层时，楼板面层与四周墙体应避免刚性连接。对于有保温要求的楼板，楼板撞击声隔声构造宜与保温构造相结合，弹性垫层或改进后的弹性垫层兼作保温层。</w:t>
      </w:r>
    </w:p>
    <w:p>
      <w:pPr>
        <w:pStyle w:val="21"/>
        <w:spacing w:before="75" w:beforeAutospacing="0" w:after="30" w:afterAutospacing="0" w:line="360" w:lineRule="auto"/>
        <w:rPr>
          <w:rFonts w:cs="宋体"/>
          <w:bCs/>
          <w:color w:val="000000"/>
          <w:sz w:val="21"/>
          <w:szCs w:val="22"/>
        </w:rPr>
      </w:pPr>
    </w:p>
    <w:p>
      <w:pPr>
        <w:pStyle w:val="6"/>
        <w:rPr>
          <w:lang w:eastAsia="zh-CN"/>
        </w:rPr>
      </w:pPr>
      <w:bookmarkStart w:id="79" w:name="_3.2  工程场地防土壤氡"/>
      <w:bookmarkStart w:id="80" w:name="_3.2_工程场地防土壤氡_1"/>
      <w:r>
        <w:rPr>
          <w:lang w:eastAsia="zh-CN"/>
        </w:rPr>
        <w:t xml:space="preserve">3.2 </w:t>
      </w:r>
      <w:r>
        <w:rPr>
          <w:rFonts w:hint="eastAsia"/>
          <w:lang w:val="en-US" w:eastAsia="zh-CN"/>
        </w:rPr>
        <w:t xml:space="preserve"> </w:t>
      </w:r>
      <w:r>
        <w:rPr>
          <w:rFonts w:hint="eastAsia"/>
          <w:lang w:eastAsia="zh-CN"/>
        </w:rPr>
        <w:t>工程场地防土壤氡</w:t>
      </w:r>
    </w:p>
    <w:bookmarkEnd w:id="79"/>
    <w:bookmarkEnd w:id="80"/>
    <w:p>
      <w:pPr>
        <w:pStyle w:val="21"/>
        <w:spacing w:before="75" w:beforeAutospacing="0" w:after="30" w:afterAutospacing="0" w:line="360" w:lineRule="auto"/>
        <w:rPr>
          <w:sz w:val="21"/>
          <w:szCs w:val="21"/>
        </w:rPr>
      </w:pPr>
      <w:r>
        <w:rPr>
          <w:rFonts w:ascii="Times New Roman" w:hAnsi="Times New Roman"/>
          <w:b/>
          <w:kern w:val="2"/>
          <w:sz w:val="21"/>
          <w:szCs w:val="21"/>
        </w:rPr>
        <w:t>3.</w:t>
      </w:r>
      <w:r>
        <w:rPr>
          <w:rFonts w:hint="eastAsia" w:ascii="Times New Roman" w:hAnsi="Times New Roman"/>
          <w:b/>
          <w:kern w:val="2"/>
          <w:sz w:val="21"/>
          <w:szCs w:val="21"/>
        </w:rPr>
        <w:t>2</w:t>
      </w:r>
      <w:r>
        <w:rPr>
          <w:rFonts w:ascii="Times New Roman" w:hAnsi="Times New Roman"/>
          <w:b/>
          <w:kern w:val="2"/>
          <w:sz w:val="21"/>
          <w:szCs w:val="21"/>
        </w:rPr>
        <w:t>.</w:t>
      </w:r>
      <w:r>
        <w:rPr>
          <w:rFonts w:hint="eastAsia" w:ascii="Times New Roman" w:hAnsi="Times New Roman"/>
          <w:b/>
          <w:kern w:val="2"/>
          <w:sz w:val="21"/>
          <w:szCs w:val="21"/>
        </w:rPr>
        <w:t>2</w:t>
      </w:r>
      <w:r>
        <w:rPr>
          <w:rFonts w:hint="eastAsia" w:ascii="Times New Roman" w:hAnsi="Times New Roman"/>
          <w:b/>
          <w:kern w:val="2"/>
          <w:sz w:val="21"/>
          <w:szCs w:val="21"/>
          <w:lang w:val="en-US" w:eastAsia="zh-CN"/>
        </w:rPr>
        <w:t xml:space="preserve">  </w:t>
      </w:r>
      <w:r>
        <w:rPr>
          <w:bCs/>
          <w:color w:val="000000"/>
          <w:sz w:val="21"/>
          <w:szCs w:val="21"/>
        </w:rPr>
        <w:t>土壤氡浓度除了地质构造断裂带高外，地下有铀矿、铀富集的花岗岩、明矾片岩、高渗透性土壤等时，土壤氡浓度都有可能比较高，因此，直接检测建筑场地土壤氡浓度，根据土壤中氡浓度的检测结果确定防氡措施，是简便易</w:t>
      </w:r>
      <w:r>
        <w:rPr>
          <w:rFonts w:hint="eastAsia"/>
          <w:bCs/>
          <w:color w:val="000000"/>
          <w:sz w:val="21"/>
          <w:szCs w:val="21"/>
        </w:rPr>
        <w:t>行</w:t>
      </w:r>
      <w:r>
        <w:rPr>
          <w:bCs/>
          <w:color w:val="000000"/>
          <w:sz w:val="21"/>
          <w:szCs w:val="21"/>
        </w:rPr>
        <w:t>的方法</w:t>
      </w:r>
      <w:r>
        <w:rPr>
          <w:rFonts w:hint="eastAsia"/>
          <w:bCs/>
          <w:color w:val="000000"/>
          <w:sz w:val="21"/>
          <w:szCs w:val="21"/>
        </w:rPr>
        <w:t>。</w:t>
      </w:r>
    </w:p>
    <w:p>
      <w:pPr>
        <w:pStyle w:val="10"/>
        <w:ind w:firstLine="420" w:firstLineChars="200"/>
        <w:rPr>
          <w:lang w:eastAsia="zh-CN"/>
        </w:rPr>
      </w:pPr>
      <w:r>
        <w:rPr>
          <w:rFonts w:hint="eastAsia"/>
          <w:sz w:val="21"/>
          <w:szCs w:val="21"/>
          <w:lang w:eastAsia="zh-CN"/>
        </w:rPr>
        <w:t>建筑场地土壤氡浓度绝对值越高，渗入房间使室内空气中氡浓度增加，由于室内空气中氡浓度控制指标是固定值，与此对应的建筑场地土壤氡浓度按达到某一固定值来决定防氡处理措施是合理的。参考瑞典规定当土壤氡浓度大于</w:t>
      </w:r>
      <w:r>
        <w:rPr>
          <w:rFonts w:hint="default" w:ascii="Times New Roman" w:hAnsi="Times New Roman" w:cs="Times New Roman"/>
          <w:kern w:val="2"/>
          <w:sz w:val="21"/>
          <w:szCs w:val="21"/>
          <w:lang w:eastAsia="zh-CN"/>
        </w:rPr>
        <w:t>10000Bq/m³</w:t>
      </w:r>
      <w:r>
        <w:rPr>
          <w:lang w:eastAsia="zh-CN"/>
        </w:rPr>
        <w:t>时，</w:t>
      </w:r>
      <w:r>
        <w:rPr>
          <w:sz w:val="21"/>
          <w:szCs w:val="21"/>
          <w:lang w:eastAsia="zh-CN"/>
        </w:rPr>
        <w:t>地基不得有孔洞；土壤氡浓度大于</w:t>
      </w:r>
      <w:r>
        <w:rPr>
          <w:rFonts w:hint="default" w:ascii="Times New Roman" w:hAnsi="Times New Roman" w:cs="Times New Roman"/>
          <w:kern w:val="2"/>
          <w:sz w:val="21"/>
          <w:szCs w:val="21"/>
          <w:lang w:eastAsia="zh-CN"/>
        </w:rPr>
        <w:t>50000Bq/m³</w:t>
      </w:r>
      <w:r>
        <w:rPr>
          <w:lang w:eastAsia="zh-CN"/>
        </w:rPr>
        <w:t>时</w:t>
      </w:r>
      <w:r>
        <w:rPr>
          <w:sz w:val="21"/>
          <w:szCs w:val="21"/>
          <w:lang w:eastAsia="zh-CN"/>
        </w:rPr>
        <w:t>，采取加厚加固混凝土地基和地基通风措施。北京市土壤氡浓度较低，故参照瑞典规定，当民用建筑工程建筑场地土壤中氡浓度平均值大于</w:t>
      </w:r>
      <w:r>
        <w:rPr>
          <w:rFonts w:hint="default" w:ascii="Times New Roman" w:hAnsi="Times New Roman" w:cs="Times New Roman"/>
          <w:kern w:val="2"/>
          <w:sz w:val="21"/>
          <w:szCs w:val="21"/>
          <w:lang w:eastAsia="zh-CN"/>
        </w:rPr>
        <w:t>10000Bq/m³</w:t>
      </w:r>
      <w:r>
        <w:rPr>
          <w:sz w:val="21"/>
          <w:szCs w:val="21"/>
          <w:lang w:eastAsia="zh-CN"/>
        </w:rPr>
        <w:t>且小于</w:t>
      </w:r>
      <w:r>
        <w:rPr>
          <w:rFonts w:hint="default" w:ascii="Times New Roman" w:hAnsi="Times New Roman" w:cs="Times New Roman"/>
          <w:kern w:val="2"/>
          <w:sz w:val="21"/>
          <w:szCs w:val="21"/>
          <w:lang w:eastAsia="zh-CN"/>
        </w:rPr>
        <w:t>30000Bq/m³</w:t>
      </w:r>
      <w:r>
        <w:rPr>
          <w:sz w:val="21"/>
          <w:szCs w:val="21"/>
          <w:lang w:eastAsia="zh-CN"/>
        </w:rPr>
        <w:t>时，首层地面和地下工程应采取抗开裂措施，变形缝、施工缝</w:t>
      </w:r>
      <w:r>
        <w:rPr>
          <w:rFonts w:hint="eastAsia"/>
          <w:sz w:val="21"/>
          <w:szCs w:val="21"/>
          <w:lang w:eastAsia="zh-CN"/>
        </w:rPr>
        <w:t>、穿墙管（盒）、埋设件、预留孔洞等应进行密封防氡处理；土壤中氡浓度平均值大于或等于</w:t>
      </w:r>
      <w:r>
        <w:rPr>
          <w:rFonts w:hint="default" w:ascii="Times New Roman" w:hAnsi="Times New Roman" w:cs="Times New Roman"/>
          <w:kern w:val="2"/>
          <w:sz w:val="21"/>
          <w:szCs w:val="21"/>
          <w:lang w:eastAsia="zh-CN"/>
        </w:rPr>
        <w:t>30000Bq/m³</w:t>
      </w:r>
      <w:r>
        <w:rPr>
          <w:sz w:val="21"/>
          <w:szCs w:val="21"/>
          <w:lang w:eastAsia="zh-CN"/>
        </w:rPr>
        <w:t>且</w:t>
      </w:r>
      <w:r>
        <w:rPr>
          <w:rFonts w:hint="eastAsia" w:ascii="Times New Roman" w:hAnsi="Times New Roman" w:cs="Times New Roman"/>
          <w:kern w:val="2"/>
          <w:sz w:val="21"/>
          <w:szCs w:val="21"/>
          <w:lang w:eastAsia="zh-CN"/>
        </w:rPr>
        <w:t>小于</w:t>
      </w:r>
      <w:r>
        <w:rPr>
          <w:rFonts w:hint="default" w:ascii="Times New Roman" w:hAnsi="Times New Roman" w:cs="Times New Roman"/>
          <w:kern w:val="2"/>
          <w:sz w:val="21"/>
          <w:szCs w:val="21"/>
          <w:lang w:eastAsia="zh-CN"/>
        </w:rPr>
        <w:t>50000Bq/m³</w:t>
      </w:r>
      <w:r>
        <w:rPr>
          <w:sz w:val="21"/>
          <w:szCs w:val="21"/>
          <w:lang w:eastAsia="zh-CN"/>
        </w:rPr>
        <w:t>时，除采取上述防氡处理措施外，建筑地下工程应符合现行国家标准《建筑与市政工程防水通用规范》</w:t>
      </w:r>
      <w:r>
        <w:rPr>
          <w:rFonts w:hint="eastAsia" w:ascii="Times New Roman" w:hAnsi="Times New Roman" w:cs="Times New Roman"/>
          <w:kern w:val="2"/>
          <w:sz w:val="21"/>
          <w:szCs w:val="21"/>
          <w:lang w:eastAsia="zh-CN"/>
        </w:rPr>
        <w:t>GB 55030</w:t>
      </w:r>
      <w:r>
        <w:rPr>
          <w:sz w:val="21"/>
          <w:szCs w:val="21"/>
          <w:lang w:eastAsia="zh-CN"/>
        </w:rPr>
        <w:t>中一级防水的规定；土壤中氡浓度平均值大于或等于</w:t>
      </w:r>
      <w:r>
        <w:rPr>
          <w:rFonts w:hint="default" w:ascii="Times New Roman" w:hAnsi="Times New Roman" w:cs="Times New Roman"/>
          <w:kern w:val="2"/>
          <w:sz w:val="21"/>
          <w:szCs w:val="21"/>
          <w:lang w:eastAsia="zh-CN"/>
        </w:rPr>
        <w:t>50000Bq/m³</w:t>
      </w:r>
      <w:r>
        <w:rPr>
          <w:sz w:val="21"/>
          <w:szCs w:val="21"/>
          <w:lang w:eastAsia="zh-CN"/>
        </w:rPr>
        <w:t>时，</w:t>
      </w:r>
      <w:r>
        <w:rPr>
          <w:rFonts w:hint="eastAsia"/>
          <w:sz w:val="21"/>
          <w:szCs w:val="21"/>
          <w:lang w:eastAsia="zh-CN"/>
        </w:rPr>
        <w:t>或土壤表面氡析出率大于</w:t>
      </w:r>
      <w:r>
        <w:rPr>
          <w:rFonts w:hint="eastAsia" w:ascii="Times New Roman" w:hAnsi="Times New Roman" w:cs="Times New Roman"/>
          <w:kern w:val="2"/>
          <w:sz w:val="21"/>
          <w:szCs w:val="21"/>
          <w:lang w:eastAsia="zh-CN"/>
        </w:rPr>
        <w:t>0.10Bq/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 w:val="21"/>
          <w:szCs w:val="21"/>
        </w:rPr>
        <w:t>s</w:t>
      </w:r>
      <w:r>
        <w:rPr>
          <w:rFonts w:hint="eastAsia" w:cs="Times New Roman"/>
          <w:bCs/>
          <w:color w:val="000000"/>
          <w:kern w:val="0"/>
          <w:szCs w:val="21"/>
          <w:lang w:eastAsia="zh-CN"/>
        </w:rPr>
        <w:t>）</w:t>
      </w:r>
      <w:r>
        <w:rPr>
          <w:lang w:eastAsia="zh-CN"/>
        </w:rPr>
        <w:t>且小于</w:t>
      </w:r>
      <w:r>
        <w:rPr>
          <w:rFonts w:hint="eastAsia" w:ascii="Times New Roman" w:hAnsi="Times New Roman" w:cs="Times New Roman"/>
          <w:kern w:val="2"/>
          <w:sz w:val="21"/>
          <w:szCs w:val="21"/>
          <w:lang w:eastAsia="zh-CN"/>
        </w:rPr>
        <w:t>0.30Bq/</w:t>
      </w:r>
      <w:r>
        <w:rPr>
          <w:rFonts w:hint="eastAsia" w:cs="Times New Roman"/>
          <w:bCs/>
          <w:color w:val="000000"/>
          <w:kern w:val="0"/>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 w:val="21"/>
          <w:szCs w:val="21"/>
        </w:rPr>
        <w:t>s</w:t>
      </w:r>
      <w:r>
        <w:rPr>
          <w:rFonts w:hint="eastAsia" w:cs="Times New Roman"/>
          <w:bCs/>
          <w:color w:val="000000"/>
          <w:kern w:val="0"/>
          <w:szCs w:val="21"/>
          <w:lang w:eastAsia="zh-CN"/>
        </w:rPr>
        <w:t>）</w:t>
      </w:r>
      <w:r>
        <w:rPr>
          <w:sz w:val="21"/>
          <w:szCs w:val="21"/>
          <w:lang w:eastAsia="zh-CN"/>
        </w:rPr>
        <w:t>时</w:t>
      </w:r>
      <w:r>
        <w:rPr>
          <w:rFonts w:hint="eastAsia"/>
          <w:sz w:val="21"/>
          <w:szCs w:val="21"/>
          <w:lang w:eastAsia="zh-CN"/>
        </w:rPr>
        <w:t>，</w:t>
      </w:r>
      <w:r>
        <w:rPr>
          <w:sz w:val="21"/>
          <w:szCs w:val="21"/>
          <w:lang w:eastAsia="zh-CN"/>
        </w:rPr>
        <w:t>应参照现行行业标准《民用建筑氡防治技术规程》</w:t>
      </w:r>
      <w:r>
        <w:rPr>
          <w:rFonts w:hint="eastAsia" w:ascii="Times New Roman" w:hAnsi="Times New Roman" w:cs="Times New Roman"/>
          <w:kern w:val="2"/>
          <w:sz w:val="21"/>
          <w:szCs w:val="21"/>
          <w:lang w:eastAsia="zh-CN"/>
        </w:rPr>
        <w:t>JGJ/T 349</w:t>
      </w:r>
      <w:r>
        <w:rPr>
          <w:sz w:val="21"/>
          <w:szCs w:val="21"/>
          <w:lang w:eastAsia="zh-CN"/>
        </w:rPr>
        <w:t>采取综合建筑构造防土壤氡措施。</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3.</w:t>
      </w:r>
      <w:r>
        <w:rPr>
          <w:rFonts w:hint="eastAsia" w:ascii="Times New Roman" w:hAnsi="Times New Roman"/>
          <w:b/>
          <w:kern w:val="2"/>
          <w:sz w:val="21"/>
          <w:szCs w:val="21"/>
        </w:rPr>
        <w:t>2</w:t>
      </w:r>
      <w:r>
        <w:rPr>
          <w:rFonts w:ascii="Times New Roman" w:hAnsi="Times New Roman"/>
          <w:b/>
          <w:kern w:val="2"/>
          <w:sz w:val="21"/>
          <w:szCs w:val="21"/>
        </w:rPr>
        <w:t>.</w:t>
      </w:r>
      <w:r>
        <w:rPr>
          <w:rFonts w:hint="eastAsia" w:ascii="Times New Roman" w:hAnsi="Times New Roman"/>
          <w:b/>
          <w:kern w:val="2"/>
          <w:sz w:val="21"/>
          <w:szCs w:val="21"/>
        </w:rPr>
        <w:t>3</w:t>
      </w:r>
      <w:r>
        <w:rPr>
          <w:rFonts w:hint="eastAsia" w:ascii="Times New Roman" w:hAnsi="Times New Roman"/>
          <w:b/>
          <w:kern w:val="2"/>
          <w:sz w:val="21"/>
          <w:szCs w:val="21"/>
          <w:lang w:val="en-US" w:eastAsia="zh-CN"/>
        </w:rPr>
        <w:t xml:space="preserve">  </w:t>
      </w:r>
      <w:r>
        <w:rPr>
          <w:rFonts w:hint="eastAsia" w:cs="宋体"/>
          <w:bCs/>
          <w:color w:val="000000"/>
          <w:sz w:val="21"/>
          <w:szCs w:val="21"/>
        </w:rPr>
        <w:t>大量资料表明，土壤氡来自土壤本身和深层的地质断裂构造两方面，因此，当土壤氡浓度高到一定程度时，需分清两者的作用大小，此时进行土壤天然放射性核素测定是必要的。对于</w:t>
      </w:r>
      <w:r>
        <w:rPr>
          <w:rFonts w:hint="eastAsia" w:ascii="Times New Roman" w:hAnsi="Times New Roman"/>
          <w:color w:val="000000"/>
          <w:kern w:val="2"/>
          <w:sz w:val="21"/>
          <w:szCs w:val="22"/>
        </w:rPr>
        <w:t>I</w:t>
      </w:r>
      <w:r>
        <w:rPr>
          <w:rFonts w:hint="eastAsia" w:cs="宋体"/>
          <w:bCs/>
          <w:color w:val="000000"/>
          <w:sz w:val="21"/>
          <w:szCs w:val="21"/>
        </w:rPr>
        <w:t>类民用建筑工程而言，当土壤的放射性内照射指数大于</w:t>
      </w:r>
      <w:r>
        <w:rPr>
          <w:rFonts w:hint="eastAsia" w:ascii="Times New Roman" w:hAnsi="Times New Roman"/>
          <w:color w:val="000000"/>
          <w:kern w:val="2"/>
          <w:sz w:val="21"/>
          <w:szCs w:val="22"/>
        </w:rPr>
        <w:t>1.0</w:t>
      </w:r>
      <w:r>
        <w:rPr>
          <w:rFonts w:hint="eastAsia" w:cs="宋体"/>
          <w:bCs/>
          <w:color w:val="000000"/>
          <w:sz w:val="21"/>
          <w:szCs w:val="21"/>
        </w:rPr>
        <w:t>或外照射指数大</w:t>
      </w:r>
      <w:r>
        <w:rPr>
          <w:rFonts w:hint="eastAsia" w:cs="宋体"/>
          <w:bCs/>
          <w:sz w:val="21"/>
          <w:szCs w:val="21"/>
        </w:rPr>
        <w:t>于</w:t>
      </w:r>
      <w:r>
        <w:rPr>
          <w:rFonts w:hint="eastAsia" w:ascii="Times New Roman" w:hAnsi="Times New Roman"/>
          <w:color w:val="000000"/>
          <w:kern w:val="2"/>
          <w:sz w:val="21"/>
          <w:szCs w:val="22"/>
        </w:rPr>
        <w:t>1.0</w:t>
      </w:r>
      <w:r>
        <w:rPr>
          <w:rFonts w:hint="eastAsia" w:cs="宋体"/>
          <w:bCs/>
          <w:sz w:val="21"/>
          <w:szCs w:val="21"/>
        </w:rPr>
        <w:t>时，</w:t>
      </w:r>
      <w:r>
        <w:rPr>
          <w:rFonts w:hint="eastAsia" w:cs="宋体"/>
          <w:bCs/>
          <w:color w:val="000000"/>
          <w:sz w:val="21"/>
          <w:szCs w:val="21"/>
        </w:rPr>
        <w:t>原土再作为回填土已不合适，也没有必要继续使用，而采取更换回填土的办法，简便易行，有利于降低工程成本。即</w:t>
      </w:r>
      <w:r>
        <w:rPr>
          <w:rFonts w:hint="eastAsia" w:ascii="Times New Roman" w:hAnsi="Times New Roman"/>
          <w:color w:val="000000"/>
          <w:kern w:val="2"/>
          <w:sz w:val="21"/>
          <w:szCs w:val="22"/>
        </w:rPr>
        <w:t>I</w:t>
      </w:r>
      <w:r>
        <w:rPr>
          <w:rFonts w:hint="eastAsia" w:cs="宋体"/>
          <w:bCs/>
          <w:color w:val="000000"/>
          <w:sz w:val="21"/>
          <w:szCs w:val="21"/>
        </w:rPr>
        <w:t>类民用建筑工程要求采用放射性内照射指数不大于</w:t>
      </w:r>
      <w:r>
        <w:rPr>
          <w:rFonts w:hint="eastAsia" w:ascii="Times New Roman" w:hAnsi="Times New Roman"/>
          <w:color w:val="000000"/>
          <w:kern w:val="2"/>
          <w:sz w:val="21"/>
          <w:szCs w:val="22"/>
        </w:rPr>
        <w:t>1.0</w:t>
      </w:r>
      <w:r>
        <w:rPr>
          <w:rFonts w:hint="eastAsia" w:cs="宋体"/>
          <w:bCs/>
          <w:color w:val="000000"/>
          <w:sz w:val="21"/>
          <w:szCs w:val="21"/>
        </w:rPr>
        <w:t>、外照射指数不大</w:t>
      </w:r>
      <w:r>
        <w:rPr>
          <w:rFonts w:hint="eastAsia" w:cs="宋体"/>
          <w:bCs/>
          <w:sz w:val="21"/>
          <w:szCs w:val="21"/>
        </w:rPr>
        <w:t>于</w:t>
      </w:r>
      <w:r>
        <w:rPr>
          <w:rFonts w:hint="eastAsia" w:ascii="Times New Roman" w:hAnsi="Times New Roman"/>
          <w:color w:val="000000"/>
          <w:kern w:val="2"/>
          <w:sz w:val="21"/>
          <w:szCs w:val="22"/>
        </w:rPr>
        <w:t>1.0</w:t>
      </w:r>
      <w:r>
        <w:rPr>
          <w:rFonts w:hint="eastAsia" w:cs="宋体"/>
          <w:bCs/>
          <w:sz w:val="21"/>
          <w:szCs w:val="21"/>
        </w:rPr>
        <w:t>的</w:t>
      </w:r>
      <w:r>
        <w:rPr>
          <w:rFonts w:hint="eastAsia" w:cs="宋体"/>
          <w:bCs/>
          <w:color w:val="000000"/>
          <w:sz w:val="21"/>
          <w:szCs w:val="21"/>
        </w:rPr>
        <w:t>土壤作为回填土使用</w:t>
      </w:r>
      <w:r>
        <w:rPr>
          <w:rFonts w:ascii="Times New Roman" w:hAnsi="Times New Roman"/>
          <w:kern w:val="2"/>
          <w:sz w:val="21"/>
          <w:szCs w:val="21"/>
        </w:rPr>
        <w:t>。</w:t>
      </w:r>
    </w:p>
    <w:p>
      <w:pPr>
        <w:pStyle w:val="21"/>
        <w:spacing w:before="75" w:beforeAutospacing="0" w:after="30" w:afterAutospacing="0" w:line="360" w:lineRule="auto"/>
        <w:rPr>
          <w:rFonts w:ascii="Times New Roman" w:hAnsi="Times New Roman"/>
          <w:kern w:val="2"/>
          <w:sz w:val="21"/>
          <w:szCs w:val="21"/>
        </w:rPr>
      </w:pPr>
    </w:p>
    <w:p>
      <w:pPr>
        <w:pStyle w:val="6"/>
        <w:rPr>
          <w:lang w:eastAsia="zh-CN"/>
        </w:rPr>
      </w:pPr>
      <w:bookmarkStart w:id="81" w:name="_3.3  材料选择"/>
      <w:bookmarkStart w:id="82" w:name="_3.3_材料选择_1"/>
      <w:r>
        <w:rPr>
          <w:lang w:eastAsia="zh-CN"/>
        </w:rPr>
        <w:t>3.</w:t>
      </w:r>
      <w:r>
        <w:rPr>
          <w:rFonts w:hint="eastAsia"/>
          <w:lang w:eastAsia="zh-CN"/>
        </w:rPr>
        <w:t>3</w:t>
      </w:r>
      <w:r>
        <w:rPr>
          <w:rFonts w:hint="eastAsia"/>
          <w:lang w:val="en-US" w:eastAsia="zh-CN"/>
        </w:rPr>
        <w:t xml:space="preserve">  </w:t>
      </w:r>
      <w:r>
        <w:rPr>
          <w:rFonts w:hint="eastAsia"/>
          <w:lang w:eastAsia="zh-CN"/>
        </w:rPr>
        <w:t>材料选择</w:t>
      </w:r>
    </w:p>
    <w:bookmarkEnd w:id="81"/>
    <w:bookmarkEnd w:id="82"/>
    <w:p>
      <w:pPr>
        <w:pStyle w:val="21"/>
        <w:spacing w:before="75" w:beforeAutospacing="0" w:after="30" w:afterAutospacing="0" w:line="360" w:lineRule="auto"/>
        <w:rPr>
          <w:rFonts w:hint="eastAsia" w:ascii="Times New Roman" w:hAnsi="Times New Roman"/>
          <w:kern w:val="2"/>
          <w:sz w:val="21"/>
          <w:szCs w:val="21"/>
        </w:rPr>
      </w:pPr>
      <w:r>
        <w:rPr>
          <w:rFonts w:ascii="Times New Roman" w:hAnsi="Times New Roman"/>
          <w:b/>
          <w:kern w:val="2"/>
          <w:sz w:val="21"/>
          <w:szCs w:val="21"/>
        </w:rPr>
        <w:t>3.</w:t>
      </w:r>
      <w:r>
        <w:rPr>
          <w:rFonts w:hint="eastAsia" w:ascii="Times New Roman" w:hAnsi="Times New Roman"/>
          <w:b/>
          <w:kern w:val="2"/>
          <w:sz w:val="21"/>
          <w:szCs w:val="21"/>
        </w:rPr>
        <w:t>3</w:t>
      </w:r>
      <w:r>
        <w:rPr>
          <w:rFonts w:ascii="Times New Roman" w:hAnsi="Times New Roman"/>
          <w:b/>
          <w:kern w:val="2"/>
          <w:sz w:val="21"/>
          <w:szCs w:val="21"/>
        </w:rPr>
        <w:t>.</w:t>
      </w:r>
      <w:r>
        <w:rPr>
          <w:rFonts w:hint="eastAsia" w:ascii="Times New Roman" w:hAnsi="Times New Roman"/>
          <w:b/>
          <w:kern w:val="2"/>
          <w:sz w:val="21"/>
          <w:szCs w:val="21"/>
        </w:rPr>
        <w:t>1</w:t>
      </w:r>
      <w:r>
        <w:rPr>
          <w:rFonts w:hint="eastAsia" w:ascii="Times New Roman" w:hAnsi="Times New Roman"/>
          <w:b/>
          <w:kern w:val="2"/>
          <w:sz w:val="21"/>
          <w:szCs w:val="21"/>
          <w:lang w:val="en-US" w:eastAsia="zh-CN"/>
        </w:rPr>
        <w:t xml:space="preserve">  </w:t>
      </w:r>
      <w:r>
        <w:rPr>
          <w:rFonts w:hint="eastAsia" w:cs="宋体"/>
          <w:bCs/>
          <w:color w:val="000000"/>
          <w:sz w:val="21"/>
          <w:szCs w:val="21"/>
        </w:rPr>
        <w:t>无论是</w:t>
      </w:r>
      <w:r>
        <w:rPr>
          <w:rFonts w:hint="eastAsia" w:ascii="Times New Roman" w:hAnsi="Times New Roman"/>
          <w:color w:val="000000"/>
          <w:kern w:val="2"/>
          <w:sz w:val="21"/>
          <w:szCs w:val="22"/>
        </w:rPr>
        <w:t>I</w:t>
      </w:r>
      <w:r>
        <w:rPr>
          <w:rFonts w:hint="eastAsia" w:cs="宋体"/>
          <w:bCs/>
          <w:color w:val="000000"/>
          <w:sz w:val="21"/>
          <w:szCs w:val="21"/>
        </w:rPr>
        <w:t>类或</w:t>
      </w:r>
      <w:r>
        <w:rPr>
          <w:rFonts w:hint="eastAsia" w:ascii="Times New Roman" w:hAnsi="Times New Roman"/>
          <w:color w:val="000000"/>
          <w:kern w:val="2"/>
          <w:sz w:val="21"/>
          <w:szCs w:val="22"/>
        </w:rPr>
        <w:t>II</w:t>
      </w:r>
      <w:r>
        <w:rPr>
          <w:rFonts w:hint="eastAsia" w:cs="宋体"/>
          <w:bCs/>
          <w:color w:val="000000"/>
          <w:sz w:val="21"/>
          <w:szCs w:val="21"/>
        </w:rPr>
        <w:t>类民用建筑工程</w:t>
      </w:r>
      <w:r>
        <w:rPr>
          <w:rFonts w:hint="eastAsia" w:cs="宋体"/>
          <w:bCs/>
          <w:color w:val="000000"/>
          <w:sz w:val="21"/>
          <w:szCs w:val="21"/>
          <w:lang w:eastAsia="zh-CN"/>
        </w:rPr>
        <w:t>，</w:t>
      </w:r>
      <w:r>
        <w:rPr>
          <w:rFonts w:hint="eastAsia" w:cs="宋体"/>
          <w:bCs/>
          <w:color w:val="000000"/>
          <w:sz w:val="21"/>
          <w:szCs w:val="21"/>
        </w:rPr>
        <w:t>使用的无机非金属</w:t>
      </w:r>
      <w:r>
        <w:rPr>
          <w:rFonts w:hint="eastAsia" w:cs="宋体"/>
          <w:bCs/>
          <w:sz w:val="21"/>
          <w:szCs w:val="21"/>
        </w:rPr>
        <w:t>建筑材料</w:t>
      </w:r>
      <w:r>
        <w:rPr>
          <w:rFonts w:hint="eastAsia" w:cs="宋体"/>
          <w:bCs/>
          <w:color w:val="000000"/>
          <w:sz w:val="21"/>
          <w:szCs w:val="21"/>
        </w:rPr>
        <w:t>均必须符合现行国家标准《建筑材料放射性核素限量》</w:t>
      </w:r>
      <w:r>
        <w:rPr>
          <w:rFonts w:hint="eastAsia" w:ascii="Times New Roman" w:hAnsi="Times New Roman"/>
          <w:color w:val="000000"/>
          <w:kern w:val="2"/>
          <w:sz w:val="21"/>
          <w:szCs w:val="22"/>
        </w:rPr>
        <w:t>GB 6566</w:t>
      </w:r>
      <w:r>
        <w:rPr>
          <w:rFonts w:hint="eastAsia" w:cs="宋体"/>
          <w:bCs/>
          <w:color w:val="000000"/>
          <w:sz w:val="21"/>
          <w:szCs w:val="21"/>
        </w:rPr>
        <w:t>的规定。无机非金属建筑装饰装修材料按照放射性限量，可分为</w:t>
      </w:r>
      <w:r>
        <w:rPr>
          <w:rFonts w:hint="eastAsia" w:ascii="Times New Roman" w:hAnsi="Times New Roman"/>
          <w:color w:val="000000"/>
          <w:kern w:val="2"/>
          <w:sz w:val="21"/>
          <w:szCs w:val="22"/>
        </w:rPr>
        <w:t>A</w:t>
      </w:r>
      <w:r>
        <w:rPr>
          <w:rFonts w:hint="eastAsia" w:cs="宋体"/>
          <w:bCs/>
          <w:color w:val="000000"/>
          <w:sz w:val="21"/>
          <w:szCs w:val="21"/>
        </w:rPr>
        <w:t>类装修材料、</w:t>
      </w:r>
      <w:r>
        <w:rPr>
          <w:rFonts w:hint="eastAsia" w:ascii="Times New Roman" w:hAnsi="Times New Roman"/>
          <w:color w:val="000000"/>
          <w:kern w:val="2"/>
          <w:sz w:val="21"/>
          <w:szCs w:val="22"/>
        </w:rPr>
        <w:t>B</w:t>
      </w:r>
      <w:r>
        <w:rPr>
          <w:rFonts w:hint="eastAsia" w:cs="宋体"/>
          <w:bCs/>
          <w:color w:val="000000"/>
          <w:sz w:val="21"/>
          <w:szCs w:val="21"/>
        </w:rPr>
        <w:t>类装饰装修材料,限量值与现行国家标准《建筑材</w:t>
      </w:r>
      <w:r>
        <w:rPr>
          <w:rFonts w:hint="eastAsia" w:cs="宋体"/>
          <w:bCs/>
          <w:sz w:val="21"/>
          <w:szCs w:val="21"/>
        </w:rPr>
        <w:t>料放射性核素限量</w:t>
      </w:r>
      <w:r>
        <w:rPr>
          <w:rFonts w:hint="eastAsia" w:cs="宋体"/>
          <w:bCs/>
          <w:color w:val="000000"/>
          <w:sz w:val="21"/>
          <w:szCs w:val="21"/>
        </w:rPr>
        <w:t>》</w:t>
      </w:r>
      <w:r>
        <w:rPr>
          <w:rFonts w:hint="eastAsia" w:ascii="Times New Roman" w:hAnsi="Times New Roman"/>
          <w:color w:val="000000"/>
          <w:kern w:val="2"/>
          <w:sz w:val="21"/>
          <w:szCs w:val="22"/>
        </w:rPr>
        <w:t>GB 6566</w:t>
      </w:r>
      <w:r>
        <w:rPr>
          <w:rFonts w:hint="eastAsia" w:cs="宋体"/>
          <w:bCs/>
          <w:color w:val="000000"/>
          <w:sz w:val="21"/>
          <w:szCs w:val="21"/>
        </w:rPr>
        <w:t>一致。</w:t>
      </w:r>
      <w:r>
        <w:rPr>
          <w:rFonts w:hint="eastAsia" w:ascii="Times New Roman" w:hAnsi="Times New Roman"/>
          <w:color w:val="000000"/>
          <w:kern w:val="2"/>
          <w:sz w:val="21"/>
          <w:szCs w:val="22"/>
        </w:rPr>
        <w:t>I</w:t>
      </w:r>
      <w:r>
        <w:rPr>
          <w:rFonts w:hint="eastAsia" w:cs="宋体"/>
          <w:bCs/>
          <w:color w:val="000000"/>
          <w:sz w:val="21"/>
          <w:szCs w:val="21"/>
        </w:rPr>
        <w:t>类民用建筑程严格要求是必要的，因此，</w:t>
      </w:r>
      <w:r>
        <w:rPr>
          <w:rFonts w:hint="eastAsia" w:ascii="Times New Roman" w:hAnsi="Times New Roman"/>
          <w:color w:val="000000"/>
          <w:kern w:val="2"/>
          <w:sz w:val="21"/>
          <w:szCs w:val="22"/>
        </w:rPr>
        <w:t>I</w:t>
      </w:r>
      <w:r>
        <w:rPr>
          <w:rFonts w:hint="eastAsia" w:cs="宋体"/>
          <w:bCs/>
          <w:color w:val="000000"/>
          <w:sz w:val="21"/>
          <w:szCs w:val="21"/>
        </w:rPr>
        <w:t>类民用建筑只允许使用</w:t>
      </w:r>
      <w:r>
        <w:rPr>
          <w:rFonts w:hint="default" w:ascii="Times New Roman" w:hAnsi="Times New Roman" w:cs="Times New Roman"/>
          <w:bCs/>
          <w:color w:val="000000"/>
          <w:sz w:val="21"/>
          <w:szCs w:val="21"/>
        </w:rPr>
        <w:t>A</w:t>
      </w:r>
      <w:r>
        <w:rPr>
          <w:rFonts w:hint="eastAsia" w:cs="宋体"/>
          <w:bCs/>
          <w:color w:val="000000"/>
          <w:sz w:val="21"/>
          <w:szCs w:val="21"/>
        </w:rPr>
        <w:t>类无机非金属装饰装修材料</w:t>
      </w:r>
      <w:r>
        <w:rPr>
          <w:rFonts w:hint="eastAsia" w:ascii="Times New Roman" w:hAnsi="Times New Roman"/>
          <w:kern w:val="2"/>
          <w:sz w:val="21"/>
          <w:szCs w:val="21"/>
        </w:rPr>
        <w:t>。</w:t>
      </w:r>
    </w:p>
    <w:p>
      <w:pPr>
        <w:pStyle w:val="21"/>
        <w:spacing w:before="75" w:beforeAutospacing="0" w:after="30" w:afterAutospacing="0" w:line="360" w:lineRule="auto"/>
        <w:rPr>
          <w:rFonts w:ascii="Times New Roman" w:hAnsi="Times New Roman"/>
          <w:bCs/>
          <w:kern w:val="2"/>
          <w:sz w:val="21"/>
          <w:szCs w:val="21"/>
        </w:rPr>
      </w:pPr>
      <w:r>
        <w:rPr>
          <w:rFonts w:ascii="Times New Roman" w:hAnsi="Times New Roman"/>
          <w:b/>
          <w:kern w:val="2"/>
          <w:sz w:val="21"/>
          <w:szCs w:val="21"/>
        </w:rPr>
        <w:t>3.</w:t>
      </w:r>
      <w:r>
        <w:rPr>
          <w:rFonts w:hint="eastAsia" w:ascii="Times New Roman" w:hAnsi="Times New Roman"/>
          <w:b/>
          <w:kern w:val="2"/>
          <w:sz w:val="21"/>
          <w:szCs w:val="21"/>
        </w:rPr>
        <w:t>3</w:t>
      </w:r>
      <w:r>
        <w:rPr>
          <w:rFonts w:ascii="Times New Roman" w:hAnsi="Times New Roman"/>
          <w:b/>
          <w:kern w:val="2"/>
          <w:sz w:val="21"/>
          <w:szCs w:val="21"/>
        </w:rPr>
        <w:t>.</w:t>
      </w:r>
      <w:r>
        <w:rPr>
          <w:rFonts w:hint="eastAsia" w:ascii="Times New Roman" w:hAnsi="Times New Roman"/>
          <w:b/>
          <w:kern w:val="2"/>
          <w:sz w:val="21"/>
          <w:szCs w:val="21"/>
        </w:rPr>
        <w:t>2</w:t>
      </w:r>
      <w:r>
        <w:rPr>
          <w:rFonts w:hint="eastAsia" w:ascii="Times New Roman" w:hAnsi="Times New Roman"/>
          <w:b/>
          <w:kern w:val="2"/>
          <w:sz w:val="21"/>
          <w:szCs w:val="21"/>
          <w:lang w:val="en-US" w:eastAsia="zh-CN"/>
        </w:rPr>
        <w:t xml:space="preserve">  </w:t>
      </w:r>
      <w:r>
        <w:rPr>
          <w:rFonts w:hint="eastAsia" w:cs="宋体"/>
          <w:bCs/>
          <w:color w:val="000000"/>
          <w:sz w:val="21"/>
          <w:szCs w:val="21"/>
        </w:rPr>
        <w:t>提倡</w:t>
      </w:r>
      <w:r>
        <w:rPr>
          <w:rFonts w:hint="default" w:ascii="Times New Roman" w:hAnsi="Times New Roman" w:cs="Times New Roman"/>
          <w:bCs/>
          <w:color w:val="000000"/>
          <w:sz w:val="21"/>
          <w:szCs w:val="21"/>
        </w:rPr>
        <w:t>II</w:t>
      </w:r>
      <w:r>
        <w:rPr>
          <w:rFonts w:hint="eastAsia" w:cs="宋体"/>
          <w:bCs/>
          <w:color w:val="000000"/>
          <w:sz w:val="21"/>
          <w:szCs w:val="21"/>
        </w:rPr>
        <w:t>类民用建筑也使用</w:t>
      </w:r>
      <w:r>
        <w:rPr>
          <w:rFonts w:hint="eastAsia" w:ascii="Times New Roman" w:hAnsi="Times New Roman"/>
          <w:color w:val="000000"/>
          <w:kern w:val="2"/>
          <w:sz w:val="21"/>
          <w:szCs w:val="22"/>
        </w:rPr>
        <w:t>A</w:t>
      </w:r>
      <w:r>
        <w:rPr>
          <w:rFonts w:hint="eastAsia" w:cs="宋体"/>
          <w:bCs/>
          <w:color w:val="000000"/>
          <w:sz w:val="21"/>
          <w:szCs w:val="21"/>
        </w:rPr>
        <w:t>类材料。当</w:t>
      </w:r>
      <w:r>
        <w:rPr>
          <w:rFonts w:hint="eastAsia" w:ascii="Times New Roman" w:hAnsi="Times New Roman"/>
          <w:color w:val="000000"/>
          <w:kern w:val="2"/>
          <w:sz w:val="21"/>
          <w:szCs w:val="22"/>
        </w:rPr>
        <w:t>A</w:t>
      </w:r>
      <w:r>
        <w:rPr>
          <w:rFonts w:hint="eastAsia" w:cs="宋体"/>
          <w:bCs/>
          <w:color w:val="000000"/>
          <w:sz w:val="21"/>
          <w:szCs w:val="21"/>
        </w:rPr>
        <w:t>类材料和</w:t>
      </w:r>
      <w:r>
        <w:rPr>
          <w:rFonts w:hint="eastAsia" w:ascii="Times New Roman" w:hAnsi="Times New Roman"/>
          <w:color w:val="000000"/>
          <w:kern w:val="2"/>
          <w:sz w:val="21"/>
          <w:szCs w:val="22"/>
        </w:rPr>
        <w:t>B</w:t>
      </w:r>
      <w:r>
        <w:rPr>
          <w:rFonts w:hint="eastAsia" w:cs="宋体"/>
          <w:bCs/>
          <w:color w:val="000000"/>
          <w:sz w:val="21"/>
          <w:szCs w:val="21"/>
        </w:rPr>
        <w:t>类材料泡合使用时、（实际很可能发生）应按公式计算的</w:t>
      </w:r>
      <w:r>
        <w:rPr>
          <w:rFonts w:hint="eastAsia" w:ascii="Times New Roman" w:hAnsi="Times New Roman"/>
          <w:color w:val="000000"/>
          <w:kern w:val="2"/>
          <w:sz w:val="21"/>
          <w:szCs w:val="22"/>
        </w:rPr>
        <w:t>B</w:t>
      </w:r>
      <w:r>
        <w:rPr>
          <w:rFonts w:hint="eastAsia" w:cs="宋体"/>
          <w:bCs/>
          <w:color w:val="000000"/>
          <w:sz w:val="21"/>
          <w:szCs w:val="21"/>
        </w:rPr>
        <w:t>类材料用量掌握使用，不要超过，以便保证总体效果等同于全部使用</w:t>
      </w:r>
      <w:r>
        <w:rPr>
          <w:rFonts w:hint="eastAsia" w:ascii="Times New Roman" w:hAnsi="Times New Roman"/>
          <w:color w:val="000000"/>
          <w:kern w:val="2"/>
          <w:sz w:val="21"/>
          <w:szCs w:val="22"/>
        </w:rPr>
        <w:t>A</w:t>
      </w:r>
      <w:r>
        <w:rPr>
          <w:rFonts w:hint="eastAsia" w:cs="宋体"/>
          <w:bCs/>
          <w:color w:val="000000"/>
          <w:sz w:val="21"/>
          <w:szCs w:val="21"/>
        </w:rPr>
        <w:t>类材料。</w:t>
      </w:r>
    </w:p>
    <w:p>
      <w:pPr>
        <w:pStyle w:val="21"/>
        <w:spacing w:before="75" w:beforeAutospacing="0" w:after="30" w:afterAutospacing="0" w:line="360" w:lineRule="auto"/>
        <w:rPr>
          <w:rFonts w:ascii="Times New Roman" w:hAnsi="Times New Roman"/>
          <w:bCs/>
          <w:kern w:val="2"/>
          <w:sz w:val="21"/>
          <w:szCs w:val="21"/>
        </w:rPr>
      </w:pPr>
      <w:r>
        <w:rPr>
          <w:rFonts w:ascii="Times New Roman" w:hAnsi="Times New Roman"/>
          <w:b/>
          <w:kern w:val="2"/>
          <w:sz w:val="21"/>
          <w:szCs w:val="21"/>
        </w:rPr>
        <w:t>3.</w:t>
      </w:r>
      <w:r>
        <w:rPr>
          <w:rFonts w:hint="eastAsia" w:ascii="Times New Roman" w:hAnsi="Times New Roman"/>
          <w:b/>
          <w:kern w:val="2"/>
          <w:sz w:val="21"/>
          <w:szCs w:val="21"/>
        </w:rPr>
        <w:t>3</w:t>
      </w:r>
      <w:r>
        <w:rPr>
          <w:rFonts w:ascii="Times New Roman" w:hAnsi="Times New Roman"/>
          <w:b/>
          <w:kern w:val="2"/>
          <w:sz w:val="21"/>
          <w:szCs w:val="21"/>
        </w:rPr>
        <w:t>.9</w:t>
      </w:r>
      <w:r>
        <w:rPr>
          <w:rFonts w:hint="eastAsia" w:ascii="Times New Roman" w:hAnsi="Times New Roman"/>
          <w:b/>
          <w:kern w:val="2"/>
          <w:sz w:val="21"/>
          <w:szCs w:val="21"/>
          <w:lang w:val="en-US" w:eastAsia="zh-CN"/>
        </w:rPr>
        <w:t xml:space="preserve">  </w:t>
      </w:r>
      <w:r>
        <w:rPr>
          <w:rFonts w:hint="eastAsia" w:cs="宋体"/>
          <w:bCs/>
          <w:color w:val="000000"/>
          <w:sz w:val="21"/>
          <w:szCs w:val="21"/>
        </w:rPr>
        <w:t>脲醛树脂泡沫塑料价格低廉，但作为室内保温、隔热、吸声材料时会持续释放出甲醛气体，故应尽量采用其他类型的材料。</w:t>
      </w: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21"/>
        <w:spacing w:before="75" w:beforeAutospacing="0" w:after="30" w:afterAutospacing="0"/>
        <w:jc w:val="center"/>
        <w:rPr>
          <w:b/>
          <w:bCs/>
        </w:rPr>
      </w:pPr>
    </w:p>
    <w:p>
      <w:pPr>
        <w:pStyle w:val="6"/>
        <w:rPr>
          <w:lang w:eastAsia="zh-CN"/>
        </w:rPr>
      </w:pPr>
      <w:bookmarkStart w:id="83" w:name="_4  材  料_1"/>
      <w:r>
        <w:rPr>
          <w:lang w:eastAsia="zh-CN"/>
        </w:rPr>
        <w:t>4</w:t>
      </w:r>
      <w:r>
        <w:rPr>
          <w:rFonts w:hint="eastAsia"/>
          <w:lang w:val="en-US" w:eastAsia="zh-CN"/>
        </w:rPr>
        <w:t xml:space="preserve">  </w:t>
      </w:r>
      <w:r>
        <w:rPr>
          <w:rFonts w:hint="eastAsia"/>
          <w:lang w:eastAsia="zh-CN"/>
        </w:rPr>
        <w:t>材</w:t>
      </w:r>
      <w:r>
        <w:rPr>
          <w:rFonts w:hint="eastAsia"/>
          <w:lang w:val="en-US" w:eastAsia="zh-CN"/>
        </w:rPr>
        <w:t xml:space="preserve">  </w:t>
      </w:r>
      <w:r>
        <w:rPr>
          <w:rFonts w:hint="eastAsia"/>
          <w:lang w:eastAsia="zh-CN"/>
        </w:rPr>
        <w:t>料</w:t>
      </w:r>
    </w:p>
    <w:bookmarkEnd w:id="83"/>
    <w:p>
      <w:pPr>
        <w:pStyle w:val="6"/>
        <w:rPr>
          <w:lang w:eastAsia="zh-CN"/>
        </w:rPr>
      </w:pPr>
      <w:bookmarkStart w:id="84" w:name="_4.1  一般规定_1"/>
      <w:bookmarkStart w:id="85" w:name="_4.1_一般规定_1"/>
      <w:r>
        <w:rPr>
          <w:lang w:eastAsia="zh-CN"/>
        </w:rPr>
        <w:t>4</w:t>
      </w:r>
      <w:r>
        <w:rPr>
          <w:rFonts w:hint="eastAsia"/>
          <w:lang w:eastAsia="zh-CN"/>
        </w:rPr>
        <w:t xml:space="preserve">.1 </w:t>
      </w:r>
      <w:r>
        <w:rPr>
          <w:rFonts w:hint="eastAsia"/>
          <w:lang w:val="en-US" w:eastAsia="zh-CN"/>
        </w:rPr>
        <w:t xml:space="preserve"> </w:t>
      </w:r>
      <w:r>
        <w:rPr>
          <w:rFonts w:hint="eastAsia"/>
          <w:lang w:eastAsia="zh-CN"/>
        </w:rPr>
        <w:t>一般规定</w:t>
      </w:r>
    </w:p>
    <w:bookmarkEnd w:id="84"/>
    <w:bookmarkEnd w:id="85"/>
    <w:p>
      <w:pPr>
        <w:pStyle w:val="10"/>
        <w:rPr>
          <w:lang w:eastAsia="zh-CN"/>
        </w:rPr>
      </w:pPr>
      <w:r>
        <w:rPr>
          <w:rFonts w:hint="eastAsia" w:ascii="Times New Roman" w:hAnsi="Times New Roman" w:cs="Times New Roman"/>
          <w:b/>
          <w:kern w:val="2"/>
          <w:sz w:val="21"/>
          <w:szCs w:val="21"/>
          <w:lang w:eastAsia="zh-CN"/>
        </w:rPr>
        <w:t>4.1.1</w:t>
      </w:r>
      <w:r>
        <w:rPr>
          <w:rFonts w:hint="eastAsia" w:ascii="Times New Roman" w:hAnsi="Times New Roman" w:cs="Times New Roman"/>
          <w:b/>
          <w:kern w:val="2"/>
          <w:sz w:val="21"/>
          <w:szCs w:val="21"/>
          <w:lang w:val="en-US" w:eastAsia="zh-CN"/>
        </w:rPr>
        <w:t xml:space="preserve">  </w:t>
      </w:r>
      <w:r>
        <w:rPr>
          <w:rFonts w:hint="eastAsia"/>
          <w:sz w:val="21"/>
          <w:szCs w:val="21"/>
          <w:lang w:eastAsia="zh-CN"/>
        </w:rPr>
        <w:t>建筑材料是民用建筑工程室内空气环境污染的重要污染源，因此是否采用符合本规程技术指标的建筑材料，也是执行本规程的关键所在，本条特对此加以强调。</w:t>
      </w:r>
    </w:p>
    <w:p>
      <w:pPr>
        <w:pStyle w:val="10"/>
        <w:rPr>
          <w:lang w:eastAsia="zh-CN"/>
        </w:rPr>
      </w:pPr>
    </w:p>
    <w:p>
      <w:pPr>
        <w:pStyle w:val="6"/>
        <w:rPr>
          <w:lang w:eastAsia="zh-CN"/>
        </w:rPr>
      </w:pPr>
      <w:bookmarkStart w:id="86" w:name="_4.2_无机非金属建筑主体材料和装饰装修材料_1"/>
      <w:bookmarkStart w:id="87" w:name="_4.2  无机非金属建筑主体材料和装饰装修材料_1"/>
      <w:r>
        <w:rPr>
          <w:lang w:eastAsia="zh-CN"/>
        </w:rPr>
        <w:t>4</w:t>
      </w:r>
      <w:r>
        <w:rPr>
          <w:rFonts w:hint="eastAsia"/>
          <w:lang w:eastAsia="zh-CN"/>
        </w:rPr>
        <w:t>.2</w:t>
      </w:r>
      <w:r>
        <w:rPr>
          <w:rFonts w:hint="eastAsia"/>
          <w:lang w:val="en-US" w:eastAsia="zh-CN"/>
        </w:rPr>
        <w:t xml:space="preserve">  </w:t>
      </w:r>
      <w:r>
        <w:rPr>
          <w:rFonts w:hint="eastAsia"/>
          <w:lang w:eastAsia="zh-CN"/>
        </w:rPr>
        <w:t>无机非金属建筑主体材料和装饰装修材料</w:t>
      </w:r>
    </w:p>
    <w:bookmarkEnd w:id="86"/>
    <w:bookmarkEnd w:id="87"/>
    <w:p>
      <w:pPr>
        <w:pStyle w:val="10"/>
        <w:rPr>
          <w:lang w:eastAsia="zh-CN"/>
        </w:rPr>
      </w:pPr>
      <w:r>
        <w:rPr>
          <w:rFonts w:ascii="Times New Roman" w:hAnsi="Times New Roman" w:cs="Times New Roman"/>
          <w:b/>
          <w:kern w:val="2"/>
          <w:sz w:val="21"/>
          <w:szCs w:val="21"/>
          <w:lang w:eastAsia="zh-CN"/>
        </w:rPr>
        <w:t>4</w:t>
      </w:r>
      <w:r>
        <w:rPr>
          <w:rFonts w:hint="eastAsia" w:ascii="Times New Roman" w:hAnsi="Times New Roman" w:cs="Times New Roman"/>
          <w:b/>
          <w:kern w:val="2"/>
          <w:sz w:val="21"/>
          <w:szCs w:val="21"/>
          <w:lang w:eastAsia="zh-CN"/>
        </w:rPr>
        <w:t>.2.1</w:t>
      </w:r>
      <w:r>
        <w:rPr>
          <w:rFonts w:hint="eastAsia"/>
          <w:b/>
          <w:lang w:eastAsia="zh-CN"/>
        </w:rPr>
        <w:t xml:space="preserve"> </w:t>
      </w:r>
      <w:r>
        <w:rPr>
          <w:rFonts w:hint="eastAsia"/>
          <w:b/>
          <w:lang w:val="en-US" w:eastAsia="zh-CN"/>
        </w:rPr>
        <w:t xml:space="preserve"> </w:t>
      </w:r>
      <w:r>
        <w:rPr>
          <w:rFonts w:hint="eastAsia"/>
          <w:sz w:val="21"/>
          <w:szCs w:val="21"/>
          <w:lang w:eastAsia="zh-CN"/>
        </w:rPr>
        <w:t>根据《建筑环境通用规范》</w:t>
      </w:r>
      <w:r>
        <w:rPr>
          <w:rFonts w:hint="eastAsia" w:ascii="Times New Roman" w:hAnsi="Times New Roman" w:cs="Times New Roman"/>
          <w:kern w:val="2"/>
          <w:sz w:val="21"/>
          <w:szCs w:val="21"/>
          <w:lang w:eastAsia="zh-CN"/>
        </w:rPr>
        <w:t>GB 55016-2021</w:t>
      </w:r>
      <w:r>
        <w:rPr>
          <w:rFonts w:hint="eastAsia"/>
          <w:sz w:val="21"/>
          <w:szCs w:val="21"/>
          <w:lang w:eastAsia="zh-CN"/>
        </w:rPr>
        <w:t>第5.3.1条，内照射指数（</w:t>
      </w:r>
      <w:r>
        <w:rPr>
          <w:rFonts w:ascii="Times New Roman" w:hAnsi="Times New Roman"/>
          <w:kern w:val="2"/>
          <w:sz w:val="21"/>
          <w:szCs w:val="21"/>
          <w:lang w:eastAsia="zh-CN"/>
        </w:rPr>
        <w:t>I</w:t>
      </w:r>
      <w:r>
        <w:rPr>
          <w:rFonts w:ascii="Times New Roman" w:hAnsi="Times New Roman"/>
          <w:kern w:val="2"/>
          <w:sz w:val="21"/>
          <w:szCs w:val="21"/>
          <w:vertAlign w:val="subscript"/>
          <w:lang w:eastAsia="zh-CN"/>
        </w:rPr>
        <w:t>Ra</w:t>
      </w:r>
      <w:r>
        <w:rPr>
          <w:rFonts w:hint="eastAsia"/>
          <w:sz w:val="21"/>
          <w:szCs w:val="21"/>
          <w:lang w:eastAsia="zh-CN"/>
        </w:rPr>
        <w:t>）不大于</w:t>
      </w:r>
      <w:r>
        <w:rPr>
          <w:rFonts w:hint="eastAsia" w:ascii="Times New Roman" w:hAnsi="Times New Roman" w:cs="Times New Roman"/>
          <w:kern w:val="2"/>
          <w:sz w:val="21"/>
          <w:szCs w:val="21"/>
          <w:lang w:eastAsia="zh-CN"/>
        </w:rPr>
        <w:t>1.0</w:t>
      </w:r>
      <w:r>
        <w:rPr>
          <w:rFonts w:hint="eastAsia"/>
          <w:sz w:val="21"/>
          <w:szCs w:val="21"/>
          <w:lang w:eastAsia="zh-CN"/>
        </w:rPr>
        <w:t>和外照射指数（</w:t>
      </w:r>
      <w:r>
        <w:rPr>
          <w:rFonts w:ascii="Times New Roman" w:hAnsi="Times New Roman"/>
          <w:kern w:val="2"/>
          <w:sz w:val="21"/>
          <w:szCs w:val="21"/>
          <w:lang w:eastAsia="zh-CN"/>
        </w:rPr>
        <w:t>I</w:t>
      </w:r>
      <w:r>
        <w:rPr>
          <w:rFonts w:ascii="Times New Roman" w:hAnsi="Times New Roman"/>
          <w:kern w:val="2"/>
          <w:sz w:val="21"/>
          <w:szCs w:val="21"/>
          <w:vertAlign w:val="subscript"/>
        </w:rPr>
        <w:t>γ</w:t>
      </w:r>
      <w:r>
        <w:rPr>
          <w:rFonts w:hint="eastAsia"/>
          <w:sz w:val="21"/>
          <w:szCs w:val="21"/>
          <w:lang w:eastAsia="zh-CN"/>
        </w:rPr>
        <w:t>）不大于</w:t>
      </w:r>
      <w:r>
        <w:rPr>
          <w:rFonts w:hint="eastAsia" w:ascii="Times New Roman" w:hAnsi="Times New Roman" w:cs="Times New Roman"/>
          <w:kern w:val="2"/>
          <w:sz w:val="21"/>
          <w:szCs w:val="21"/>
          <w:lang w:eastAsia="zh-CN"/>
        </w:rPr>
        <w:t>1.0</w:t>
      </w:r>
      <w:r>
        <w:rPr>
          <w:rFonts w:hint="eastAsia"/>
          <w:lang w:eastAsia="zh-CN"/>
        </w:rPr>
        <w:t>，</w:t>
      </w:r>
      <w:r>
        <w:rPr>
          <w:rFonts w:hint="eastAsia"/>
          <w:sz w:val="21"/>
          <w:szCs w:val="21"/>
          <w:lang w:eastAsia="zh-CN"/>
        </w:rPr>
        <w:t>检测方法应符合《建筑材料放射性核素限量》</w:t>
      </w:r>
      <w:r>
        <w:rPr>
          <w:rFonts w:hint="eastAsia" w:ascii="Times New Roman" w:hAnsi="Times New Roman" w:cs="Times New Roman"/>
          <w:kern w:val="2"/>
          <w:sz w:val="21"/>
          <w:szCs w:val="21"/>
          <w:lang w:eastAsia="zh-CN"/>
        </w:rPr>
        <w:t>GB 6566</w:t>
      </w:r>
      <w:r>
        <w:rPr>
          <w:rFonts w:hint="eastAsia"/>
          <w:sz w:val="21"/>
          <w:szCs w:val="21"/>
          <w:lang w:eastAsia="zh-CN"/>
        </w:rPr>
        <w:t>的规定。</w:t>
      </w:r>
    </w:p>
    <w:p>
      <w:pPr>
        <w:pStyle w:val="10"/>
        <w:rPr>
          <w:b/>
          <w:lang w:eastAsia="zh-CN"/>
        </w:rPr>
      </w:pPr>
      <w:r>
        <w:rPr>
          <w:rFonts w:ascii="Times New Roman" w:hAnsi="Times New Roman" w:cs="Times New Roman"/>
          <w:b/>
          <w:kern w:val="2"/>
          <w:sz w:val="21"/>
          <w:szCs w:val="21"/>
          <w:lang w:eastAsia="zh-CN"/>
        </w:rPr>
        <w:t>4</w:t>
      </w:r>
      <w:r>
        <w:rPr>
          <w:rFonts w:hint="eastAsia" w:ascii="Times New Roman" w:hAnsi="Times New Roman" w:cs="Times New Roman"/>
          <w:b/>
          <w:kern w:val="2"/>
          <w:sz w:val="21"/>
          <w:szCs w:val="21"/>
          <w:lang w:eastAsia="zh-CN"/>
        </w:rPr>
        <w:t>.2.2</w:t>
      </w:r>
      <w:r>
        <w:rPr>
          <w:rFonts w:hint="eastAsia" w:ascii="Times New Roman" w:hAnsi="Times New Roman" w:cs="Times New Roman"/>
          <w:b/>
          <w:kern w:val="2"/>
          <w:lang w:eastAsia="zh-CN"/>
        </w:rPr>
        <w:t xml:space="preserve"> </w:t>
      </w:r>
      <w:r>
        <w:rPr>
          <w:rFonts w:hint="eastAsia"/>
          <w:sz w:val="21"/>
          <w:szCs w:val="21"/>
          <w:lang w:eastAsia="zh-CN"/>
        </w:rPr>
        <w:t>《建筑环境通用规范》</w:t>
      </w:r>
      <w:r>
        <w:rPr>
          <w:rFonts w:hint="eastAsia" w:ascii="Times New Roman" w:hAnsi="Times New Roman" w:cs="Times New Roman"/>
          <w:kern w:val="2"/>
          <w:sz w:val="21"/>
          <w:szCs w:val="21"/>
          <w:lang w:eastAsia="zh-CN"/>
        </w:rPr>
        <w:t>GB 55016-2021</w:t>
      </w:r>
      <w:r>
        <w:rPr>
          <w:rFonts w:hint="eastAsia"/>
          <w:sz w:val="21"/>
          <w:szCs w:val="21"/>
          <w:lang w:eastAsia="zh-CN"/>
        </w:rPr>
        <w:t>第5.3.3条</w:t>
      </w:r>
      <w:r>
        <w:rPr>
          <w:rFonts w:hint="eastAsia"/>
          <w:lang w:eastAsia="zh-CN"/>
        </w:rPr>
        <w:t>，</w:t>
      </w:r>
      <w:r>
        <w:rPr>
          <w:rFonts w:hint="eastAsia"/>
          <w:sz w:val="21"/>
          <w:szCs w:val="21"/>
          <w:lang w:eastAsia="zh-CN"/>
        </w:rPr>
        <w:t>无机非金属装饰装修材料</w:t>
      </w:r>
      <w:r>
        <w:rPr>
          <w:rFonts w:hint="default" w:ascii="Times New Roman" w:hAnsi="Times New Roman" w:cs="Times New Roman"/>
          <w:sz w:val="21"/>
          <w:szCs w:val="21"/>
          <w:lang w:eastAsia="zh-CN"/>
        </w:rPr>
        <w:t>A</w:t>
      </w:r>
      <w:r>
        <w:rPr>
          <w:rFonts w:hint="eastAsia"/>
          <w:sz w:val="21"/>
          <w:szCs w:val="21"/>
          <w:lang w:eastAsia="zh-CN"/>
        </w:rPr>
        <w:t>类内照射指数（</w:t>
      </w:r>
      <w:r>
        <w:rPr>
          <w:rFonts w:ascii="Times New Roman" w:hAnsi="Times New Roman"/>
          <w:kern w:val="2"/>
          <w:sz w:val="21"/>
          <w:szCs w:val="21"/>
          <w:lang w:eastAsia="zh-CN"/>
        </w:rPr>
        <w:t>I</w:t>
      </w:r>
      <w:r>
        <w:rPr>
          <w:rFonts w:ascii="Times New Roman" w:hAnsi="Times New Roman"/>
          <w:kern w:val="2"/>
          <w:sz w:val="21"/>
          <w:szCs w:val="21"/>
          <w:vertAlign w:val="subscript"/>
          <w:lang w:eastAsia="zh-CN"/>
        </w:rPr>
        <w:t>Ra</w:t>
      </w:r>
      <w:r>
        <w:rPr>
          <w:rFonts w:hint="eastAsia"/>
          <w:sz w:val="21"/>
          <w:szCs w:val="21"/>
          <w:lang w:eastAsia="zh-CN"/>
        </w:rPr>
        <w:t>）不大于</w:t>
      </w:r>
      <w:r>
        <w:rPr>
          <w:rFonts w:hint="eastAsia" w:ascii="Times New Roman" w:hAnsi="Times New Roman" w:cs="Times New Roman"/>
          <w:kern w:val="2"/>
          <w:sz w:val="21"/>
          <w:szCs w:val="21"/>
          <w:lang w:eastAsia="zh-CN"/>
        </w:rPr>
        <w:t>1.0</w:t>
      </w:r>
      <w:r>
        <w:rPr>
          <w:rFonts w:hint="eastAsia"/>
          <w:sz w:val="21"/>
          <w:szCs w:val="21"/>
          <w:lang w:eastAsia="zh-CN"/>
        </w:rPr>
        <w:t>和外照射指数（</w:t>
      </w:r>
      <w:r>
        <w:rPr>
          <w:rFonts w:ascii="Times New Roman" w:hAnsi="Times New Roman"/>
          <w:kern w:val="2"/>
          <w:sz w:val="21"/>
          <w:szCs w:val="21"/>
          <w:lang w:eastAsia="zh-CN"/>
        </w:rPr>
        <w:t>I</w:t>
      </w:r>
      <w:r>
        <w:rPr>
          <w:rFonts w:ascii="Times New Roman" w:hAnsi="Times New Roman"/>
          <w:kern w:val="2"/>
          <w:sz w:val="21"/>
          <w:szCs w:val="21"/>
          <w:vertAlign w:val="subscript"/>
        </w:rPr>
        <w:t>γ</w:t>
      </w:r>
      <w:r>
        <w:rPr>
          <w:rFonts w:hint="eastAsia"/>
          <w:sz w:val="21"/>
          <w:szCs w:val="21"/>
          <w:lang w:eastAsia="zh-CN"/>
        </w:rPr>
        <w:t>）不大于</w:t>
      </w:r>
      <w:r>
        <w:rPr>
          <w:rFonts w:hint="eastAsia" w:ascii="Times New Roman" w:hAnsi="Times New Roman" w:cs="Times New Roman"/>
          <w:kern w:val="2"/>
          <w:sz w:val="21"/>
          <w:szCs w:val="21"/>
          <w:lang w:eastAsia="zh-CN"/>
        </w:rPr>
        <w:t>1.3</w:t>
      </w:r>
      <w:r>
        <w:rPr>
          <w:rFonts w:hint="eastAsia"/>
          <w:lang w:eastAsia="zh-CN"/>
        </w:rPr>
        <w:t>；</w:t>
      </w:r>
      <w:r>
        <w:rPr>
          <w:rFonts w:hint="eastAsia"/>
          <w:sz w:val="21"/>
          <w:szCs w:val="21"/>
          <w:lang w:eastAsia="zh-CN"/>
        </w:rPr>
        <w:t>B类内照射指数（</w:t>
      </w:r>
      <w:r>
        <w:rPr>
          <w:rFonts w:ascii="Times New Roman" w:hAnsi="Times New Roman"/>
          <w:kern w:val="2"/>
          <w:sz w:val="21"/>
          <w:szCs w:val="21"/>
          <w:lang w:eastAsia="zh-CN"/>
        </w:rPr>
        <w:t>I</w:t>
      </w:r>
      <w:r>
        <w:rPr>
          <w:rFonts w:ascii="Times New Roman" w:hAnsi="Times New Roman"/>
          <w:kern w:val="2"/>
          <w:sz w:val="21"/>
          <w:szCs w:val="21"/>
          <w:vertAlign w:val="subscript"/>
          <w:lang w:eastAsia="zh-CN"/>
        </w:rPr>
        <w:t>Ra</w:t>
      </w:r>
      <w:r>
        <w:rPr>
          <w:rFonts w:hint="eastAsia"/>
          <w:sz w:val="21"/>
          <w:szCs w:val="21"/>
          <w:lang w:eastAsia="zh-CN"/>
        </w:rPr>
        <w:t>）不大于</w:t>
      </w:r>
      <w:r>
        <w:rPr>
          <w:rFonts w:hint="eastAsia" w:ascii="Times New Roman" w:hAnsi="Times New Roman" w:cs="Times New Roman"/>
          <w:kern w:val="2"/>
          <w:sz w:val="21"/>
          <w:szCs w:val="21"/>
          <w:lang w:eastAsia="zh-CN"/>
        </w:rPr>
        <w:t>1.3</w:t>
      </w:r>
      <w:r>
        <w:rPr>
          <w:rFonts w:hint="eastAsia"/>
          <w:sz w:val="21"/>
          <w:szCs w:val="21"/>
          <w:lang w:eastAsia="zh-CN"/>
        </w:rPr>
        <w:t>和外照射指数（</w:t>
      </w:r>
      <w:r>
        <w:rPr>
          <w:rFonts w:ascii="Times New Roman" w:hAnsi="Times New Roman"/>
          <w:kern w:val="2"/>
          <w:sz w:val="21"/>
          <w:szCs w:val="21"/>
          <w:lang w:eastAsia="zh-CN"/>
        </w:rPr>
        <w:t>I</w:t>
      </w:r>
      <w:r>
        <w:rPr>
          <w:rFonts w:ascii="Times New Roman" w:hAnsi="Times New Roman"/>
          <w:kern w:val="2"/>
          <w:sz w:val="21"/>
          <w:szCs w:val="21"/>
          <w:vertAlign w:val="subscript"/>
        </w:rPr>
        <w:t>γ</w:t>
      </w:r>
      <w:r>
        <w:rPr>
          <w:rFonts w:hint="eastAsia"/>
          <w:sz w:val="21"/>
          <w:szCs w:val="21"/>
          <w:lang w:eastAsia="zh-CN"/>
        </w:rPr>
        <w:t>）不大于</w:t>
      </w:r>
      <w:r>
        <w:rPr>
          <w:rFonts w:hint="eastAsia" w:ascii="Times New Roman" w:hAnsi="Times New Roman" w:cs="Times New Roman"/>
          <w:kern w:val="2"/>
          <w:sz w:val="21"/>
          <w:szCs w:val="21"/>
          <w:lang w:eastAsia="zh-CN"/>
        </w:rPr>
        <w:t>1.9</w:t>
      </w:r>
      <w:r>
        <w:rPr>
          <w:rFonts w:hint="eastAsia"/>
          <w:lang w:eastAsia="zh-CN"/>
        </w:rPr>
        <w:t>，</w:t>
      </w:r>
      <w:r>
        <w:rPr>
          <w:rFonts w:hint="eastAsia"/>
          <w:sz w:val="21"/>
          <w:szCs w:val="21"/>
          <w:lang w:eastAsia="zh-CN"/>
        </w:rPr>
        <w:t>检测方法应符合《建筑材料放射性核素限量》</w:t>
      </w:r>
      <w:r>
        <w:rPr>
          <w:rFonts w:hint="eastAsia" w:ascii="Times New Roman" w:hAnsi="Times New Roman" w:cs="Times New Roman"/>
          <w:kern w:val="2"/>
          <w:sz w:val="21"/>
          <w:szCs w:val="21"/>
          <w:lang w:eastAsia="zh-CN"/>
        </w:rPr>
        <w:t>GB 6566</w:t>
      </w:r>
      <w:r>
        <w:rPr>
          <w:rFonts w:hint="eastAsia"/>
          <w:sz w:val="21"/>
          <w:szCs w:val="21"/>
          <w:lang w:eastAsia="zh-CN"/>
        </w:rPr>
        <w:t>的规定</w:t>
      </w:r>
      <w:r>
        <w:rPr>
          <w:rFonts w:hint="eastAsia"/>
          <w:lang w:eastAsia="zh-CN"/>
        </w:rPr>
        <w:t>。</w:t>
      </w:r>
    </w:p>
    <w:p>
      <w:pPr>
        <w:pStyle w:val="10"/>
        <w:rPr>
          <w:b/>
          <w:lang w:eastAsia="zh-CN"/>
        </w:rPr>
      </w:pPr>
      <w:r>
        <w:rPr>
          <w:rFonts w:ascii="Times New Roman" w:hAnsi="Times New Roman" w:cs="Times New Roman"/>
          <w:b/>
          <w:kern w:val="2"/>
          <w:sz w:val="21"/>
          <w:szCs w:val="21"/>
          <w:lang w:eastAsia="zh-CN"/>
        </w:rPr>
        <w:t>4</w:t>
      </w:r>
      <w:r>
        <w:rPr>
          <w:rFonts w:hint="eastAsia" w:ascii="Times New Roman" w:hAnsi="Times New Roman" w:cs="Times New Roman"/>
          <w:b/>
          <w:kern w:val="2"/>
          <w:sz w:val="21"/>
          <w:szCs w:val="21"/>
          <w:lang w:eastAsia="zh-CN"/>
        </w:rPr>
        <w:t>.2.3</w:t>
      </w:r>
      <w:r>
        <w:rPr>
          <w:rFonts w:hint="eastAsia"/>
          <w:b/>
          <w:lang w:eastAsia="zh-CN"/>
        </w:rPr>
        <w:t xml:space="preserve"> </w:t>
      </w:r>
      <w:r>
        <w:rPr>
          <w:rFonts w:hint="eastAsia"/>
          <w:b/>
          <w:lang w:val="en-US" w:eastAsia="zh-CN"/>
        </w:rPr>
        <w:t xml:space="preserve"> </w:t>
      </w:r>
      <w:r>
        <w:rPr>
          <w:rFonts w:hint="eastAsia"/>
          <w:sz w:val="21"/>
          <w:szCs w:val="21"/>
          <w:lang w:eastAsia="zh-CN"/>
        </w:rPr>
        <w:t>加气混凝土制品和空心率（孔洞率）大于</w:t>
      </w:r>
      <w:r>
        <w:rPr>
          <w:rFonts w:hint="eastAsia" w:ascii="Times New Roman" w:hAnsi="Times New Roman" w:cs="Times New Roman"/>
          <w:kern w:val="2"/>
          <w:sz w:val="21"/>
          <w:szCs w:val="21"/>
          <w:lang w:eastAsia="zh-CN"/>
        </w:rPr>
        <w:t>25%</w:t>
      </w:r>
      <w:r>
        <w:rPr>
          <w:rFonts w:hint="eastAsia"/>
          <w:sz w:val="21"/>
          <w:szCs w:val="21"/>
          <w:lang w:eastAsia="zh-CN"/>
        </w:rPr>
        <w:t>的空心砖、空心砌块等建筑主体材料，氡的析出率比外形相同的实心材料大很多倍,有必要增加氡的析出率限量要求[不大于</w:t>
      </w:r>
      <w:r>
        <w:rPr>
          <w:rFonts w:hint="eastAsia" w:ascii="Times New Roman" w:hAnsi="Times New Roman" w:cs="Times New Roman"/>
          <w:kern w:val="2"/>
          <w:sz w:val="21"/>
          <w:szCs w:val="21"/>
          <w:lang w:eastAsia="zh-CN"/>
        </w:rPr>
        <w:t>0.015Bq/(Bq/</w:t>
      </w:r>
      <w:r>
        <w:rPr>
          <w:rFonts w:hint="eastAsia" w:cs="Times New Roman"/>
          <w:bCs/>
          <w:color w:val="000000"/>
          <w:kern w:val="0"/>
          <w:sz w:val="21"/>
          <w:szCs w:val="21"/>
          <w:lang w:eastAsia="zh-CN"/>
        </w:rPr>
        <w:t>（</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宋体" w:hAnsi="宋体" w:cs="宋体"/>
          <w:bCs/>
          <w:color w:val="000000"/>
          <w:kern w:val="0"/>
          <w:szCs w:val="21"/>
        </w:rPr>
        <w:t>·</w:t>
      </w:r>
      <w:r>
        <w:rPr>
          <w:rFonts w:hint="default" w:ascii="Times New Roman" w:hAnsi="Times New Roman" w:cs="Times New Roman"/>
          <w:bCs/>
          <w:color w:val="000000"/>
          <w:kern w:val="0"/>
          <w:sz w:val="21"/>
          <w:szCs w:val="21"/>
        </w:rPr>
        <w:t>s</w:t>
      </w:r>
      <w:r>
        <w:rPr>
          <w:rFonts w:hint="eastAsia" w:cs="Times New Roman"/>
          <w:bCs/>
          <w:color w:val="000000"/>
          <w:kern w:val="0"/>
          <w:sz w:val="21"/>
          <w:szCs w:val="21"/>
          <w:lang w:eastAsia="zh-CN"/>
        </w:rPr>
        <w:t>）</w:t>
      </w:r>
      <w:r>
        <w:rPr>
          <w:rFonts w:hint="eastAsia"/>
          <w:sz w:val="21"/>
          <w:szCs w:val="21"/>
          <w:lang w:eastAsia="zh-CN"/>
        </w:rPr>
        <w:t>]</w:t>
      </w:r>
      <w:r>
        <w:rPr>
          <w:rFonts w:hint="eastAsia"/>
          <w:lang w:eastAsia="zh-CN"/>
        </w:rPr>
        <w:t>。</w:t>
      </w:r>
      <w:r>
        <w:rPr>
          <w:rFonts w:hint="eastAsia"/>
          <w:sz w:val="21"/>
          <w:szCs w:val="21"/>
          <w:lang w:eastAsia="zh-CN"/>
        </w:rPr>
        <w:t>另外，同体积的这些材料中,由于（空心）放射性物质减少</w:t>
      </w:r>
      <w:r>
        <w:rPr>
          <w:rFonts w:hint="eastAsia" w:ascii="Times New Roman" w:hAnsi="Times New Roman" w:cs="Times New Roman"/>
          <w:kern w:val="2"/>
          <w:sz w:val="21"/>
          <w:szCs w:val="21"/>
          <w:lang w:eastAsia="zh-CN"/>
        </w:rPr>
        <w:t>25%</w:t>
      </w:r>
      <w:r>
        <w:rPr>
          <w:rFonts w:hint="eastAsia"/>
          <w:sz w:val="21"/>
          <w:szCs w:val="21"/>
          <w:lang w:eastAsia="zh-CN"/>
        </w:rPr>
        <w:t>以上，因此，内照射指数（</w:t>
      </w:r>
      <w:r>
        <w:rPr>
          <w:rFonts w:ascii="Times New Roman" w:hAnsi="Times New Roman"/>
          <w:kern w:val="2"/>
          <w:sz w:val="21"/>
          <w:szCs w:val="21"/>
          <w:lang w:eastAsia="zh-CN"/>
        </w:rPr>
        <w:t>I</w:t>
      </w:r>
      <w:r>
        <w:rPr>
          <w:rFonts w:ascii="Times New Roman" w:hAnsi="Times New Roman"/>
          <w:kern w:val="2"/>
          <w:sz w:val="21"/>
          <w:szCs w:val="21"/>
          <w:vertAlign w:val="subscript"/>
          <w:lang w:eastAsia="zh-CN"/>
        </w:rPr>
        <w:t>Ra</w:t>
      </w:r>
      <w:r>
        <w:rPr>
          <w:rFonts w:hint="eastAsia"/>
          <w:sz w:val="21"/>
          <w:szCs w:val="21"/>
          <w:lang w:eastAsia="zh-CN"/>
        </w:rPr>
        <w:t>）不大于</w:t>
      </w:r>
      <w:r>
        <w:rPr>
          <w:rFonts w:hint="eastAsia" w:ascii="Times New Roman" w:hAnsi="Times New Roman" w:cs="Times New Roman"/>
          <w:kern w:val="2"/>
          <w:sz w:val="21"/>
          <w:szCs w:val="21"/>
          <w:lang w:eastAsia="zh-CN"/>
        </w:rPr>
        <w:t>1.0</w:t>
      </w:r>
      <w:r>
        <w:rPr>
          <w:rFonts w:hint="eastAsia"/>
          <w:sz w:val="21"/>
          <w:szCs w:val="21"/>
          <w:lang w:eastAsia="zh-CN"/>
        </w:rPr>
        <w:t>和外照射指数（</w:t>
      </w:r>
      <w:r>
        <w:rPr>
          <w:rFonts w:ascii="Times New Roman" w:hAnsi="Times New Roman"/>
          <w:kern w:val="2"/>
          <w:sz w:val="21"/>
          <w:szCs w:val="21"/>
          <w:lang w:eastAsia="zh-CN"/>
        </w:rPr>
        <w:t>I</w:t>
      </w:r>
      <w:r>
        <w:rPr>
          <w:rFonts w:ascii="Times New Roman" w:hAnsi="Times New Roman"/>
          <w:kern w:val="2"/>
          <w:sz w:val="21"/>
          <w:szCs w:val="21"/>
          <w:vertAlign w:val="subscript"/>
        </w:rPr>
        <w:t>γ</w:t>
      </w:r>
      <w:r>
        <w:rPr>
          <w:rFonts w:hint="eastAsia"/>
          <w:sz w:val="21"/>
          <w:szCs w:val="21"/>
          <w:lang w:eastAsia="zh-CN"/>
        </w:rPr>
        <w:t>）不大于</w:t>
      </w:r>
      <w:r>
        <w:rPr>
          <w:rFonts w:hint="eastAsia" w:ascii="Times New Roman" w:hAnsi="Times New Roman" w:cs="Times New Roman"/>
          <w:kern w:val="2"/>
          <w:sz w:val="21"/>
          <w:szCs w:val="21"/>
          <w:lang w:eastAsia="zh-CN"/>
        </w:rPr>
        <w:t>1.3</w:t>
      </w:r>
      <w:r>
        <w:rPr>
          <w:rFonts w:hint="eastAsia"/>
          <w:sz w:val="21"/>
          <w:szCs w:val="21"/>
          <w:lang w:eastAsia="zh-CN"/>
        </w:rPr>
        <w:t>时,使用范围不受限制。</w:t>
      </w:r>
    </w:p>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 xml:space="preserve">.2.4 </w:t>
      </w:r>
      <w:r>
        <w:rPr>
          <w:rFonts w:hint="eastAsia" w:ascii="Times New Roman" w:hAnsi="Times New Roman"/>
          <w:b/>
          <w:kern w:val="2"/>
          <w:sz w:val="21"/>
          <w:szCs w:val="21"/>
          <w:lang w:val="en-US" w:eastAsia="zh-CN"/>
        </w:rPr>
        <w:t xml:space="preserve"> </w:t>
      </w:r>
      <w:r>
        <w:rPr>
          <w:rFonts w:hint="eastAsia" w:cs="宋体"/>
          <w:bCs/>
          <w:color w:val="000000"/>
          <w:sz w:val="21"/>
          <w:szCs w:val="21"/>
        </w:rPr>
        <w:t>现行国家标准《民用建筑工程室内环境污染控制标准》</w:t>
      </w:r>
      <w:r>
        <w:rPr>
          <w:rFonts w:hint="eastAsia" w:ascii="Times New Roman" w:hAnsi="Times New Roman"/>
          <w:color w:val="000000"/>
          <w:kern w:val="2"/>
          <w:sz w:val="21"/>
          <w:szCs w:val="22"/>
        </w:rPr>
        <w:t>GB 50325-2020</w:t>
      </w:r>
      <w:r>
        <w:rPr>
          <w:rFonts w:hint="eastAsia" w:cs="宋体"/>
          <w:bCs/>
          <w:color w:val="000000"/>
          <w:sz w:val="21"/>
          <w:szCs w:val="21"/>
        </w:rPr>
        <w:t>中编制了材料表面氡析出率的测定方法，因此，检测方法按现行国家标准《民用建筑工程室内环境污染控制标准》</w:t>
      </w:r>
      <w:r>
        <w:rPr>
          <w:rFonts w:hint="eastAsia" w:ascii="Times New Roman" w:hAnsi="Times New Roman"/>
          <w:color w:val="000000"/>
          <w:kern w:val="2"/>
          <w:sz w:val="21"/>
          <w:szCs w:val="22"/>
        </w:rPr>
        <w:t>GB 50325-2020</w:t>
      </w:r>
      <w:r>
        <w:rPr>
          <w:rFonts w:hint="eastAsia" w:cs="宋体"/>
          <w:bCs/>
          <w:color w:val="000000"/>
          <w:sz w:val="21"/>
          <w:szCs w:val="21"/>
        </w:rPr>
        <w:t>附录</w:t>
      </w:r>
      <w:r>
        <w:rPr>
          <w:rFonts w:hint="eastAsia" w:ascii="Times New Roman" w:hAnsi="Times New Roman"/>
          <w:color w:val="000000"/>
          <w:kern w:val="2"/>
          <w:sz w:val="21"/>
          <w:szCs w:val="22"/>
        </w:rPr>
        <w:t>A</w:t>
      </w:r>
      <w:r>
        <w:rPr>
          <w:rFonts w:hint="eastAsia" w:cs="宋体"/>
          <w:bCs/>
          <w:color w:val="000000"/>
          <w:sz w:val="21"/>
          <w:szCs w:val="21"/>
        </w:rPr>
        <w:t>的规定执行。</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88" w:name="_4.3_人造木板及其制品_1"/>
      <w:bookmarkStart w:id="89" w:name="_4.3  人造木板及其制品_1"/>
      <w:r>
        <w:rPr>
          <w:lang w:eastAsia="zh-CN"/>
        </w:rPr>
        <w:t>4</w:t>
      </w:r>
      <w:r>
        <w:rPr>
          <w:rFonts w:hint="eastAsia"/>
          <w:lang w:eastAsia="zh-CN"/>
        </w:rPr>
        <w:t xml:space="preserve">.3 </w:t>
      </w:r>
      <w:r>
        <w:rPr>
          <w:rFonts w:hint="eastAsia"/>
          <w:lang w:val="en-US" w:eastAsia="zh-CN"/>
        </w:rPr>
        <w:t xml:space="preserve"> </w:t>
      </w:r>
      <w:r>
        <w:rPr>
          <w:rFonts w:hint="eastAsia"/>
          <w:lang w:eastAsia="zh-CN"/>
        </w:rPr>
        <w:t>人造木板及其制品</w:t>
      </w:r>
    </w:p>
    <w:bookmarkEnd w:id="88"/>
    <w:bookmarkEnd w:id="89"/>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.3.1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民用建筑工程使用的人造木板及其制品是造成室内环境中甲醛和总挥发性有机物污染的主要来源之一。目前国内生产的板材大多采用廉价的脲醛树脂胶粘剂，这类胶粘剂粘接强度较低，加入过量的脲醛树脂以提高粘接强度。同时，人造板表面大多采用油漆涂饰或以各种装饰材料饰面等，因此，必须测定甲醛释放量和总挥发性有机物释放率，便于控制和选用。</w:t>
      </w:r>
    </w:p>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.3.2</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环境测试舱法可以直接测得各类板材释放到空气中的甲醛浓度，干燥器法可以利用干燥器测试板材释放到空气中的甲醛的量。在实际应用中，两者各有优缺点。从工程需要而言，环境测试舱法提供的数据可能更接近实际一些，因而，欧美国家普遍采用环境测试舱法，但环境测试舱法的测试周期长、运行费用高，在装饰装修过程中采用环境测试舱法进行甲醛释放量判定难以做到。相比之下，干燥器法的测试周期短、检测费用低，适合于装饰装修工程情况，故本标准允许使用干燥器法。干燥器法测试甲醛释放量按照现行国家标准《人造板及饰面人造板理化性能试验方法》</w:t>
      </w:r>
      <w:r>
        <w:rPr>
          <w:rFonts w:hint="eastAsia" w:ascii="Times New Roman" w:hAnsi="Times New Roman"/>
          <w:color w:val="000000"/>
          <w:kern w:val="2"/>
          <w:sz w:val="21"/>
          <w:szCs w:val="22"/>
        </w:rPr>
        <w:t>GB/T 17657</w:t>
      </w:r>
      <w:r>
        <w:rPr>
          <w:rFonts w:hint="eastAsia" w:cs="宋体"/>
          <w:bCs/>
          <w:color w:val="000000"/>
          <w:sz w:val="21"/>
          <w:szCs w:val="21"/>
        </w:rPr>
        <w:t>的规定进行，判定依据按《民用建筑工程室内环境污染控制标准》</w:t>
      </w:r>
      <w:r>
        <w:rPr>
          <w:rFonts w:hint="eastAsia" w:ascii="Times New Roman" w:hAnsi="Times New Roman"/>
          <w:color w:val="000000"/>
          <w:kern w:val="2"/>
          <w:sz w:val="21"/>
          <w:szCs w:val="22"/>
        </w:rPr>
        <w:t>GB 50325</w:t>
      </w:r>
      <w:r>
        <w:rPr>
          <w:rFonts w:hint="eastAsia" w:cs="宋体"/>
          <w:bCs/>
          <w:color w:val="000000"/>
          <w:sz w:val="21"/>
          <w:szCs w:val="21"/>
        </w:rPr>
        <w:t>中规定的甲醛浓度不大于</w:t>
      </w:r>
      <w:r>
        <w:rPr>
          <w:rFonts w:hint="eastAsia" w:ascii="Times New Roman" w:hAnsi="Times New Roman"/>
          <w:color w:val="000000"/>
          <w:kern w:val="2"/>
          <w:sz w:val="21"/>
          <w:szCs w:val="22"/>
        </w:rPr>
        <w:t>1.5mg/L</w:t>
      </w:r>
      <w:r>
        <w:rPr>
          <w:rFonts w:hint="eastAsia" w:cs="宋体"/>
          <w:bCs/>
          <w:color w:val="000000"/>
          <w:sz w:val="21"/>
          <w:szCs w:val="21"/>
        </w:rPr>
        <w:t>。发生争议时，以环境测试舱法的测定结果为准。</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3</w:t>
      </w:r>
      <w:r>
        <w:rPr>
          <w:rFonts w:ascii="Times New Roman" w:hAnsi="Times New Roman"/>
          <w:b/>
          <w:kern w:val="2"/>
          <w:sz w:val="21"/>
          <w:szCs w:val="21"/>
        </w:rPr>
        <w:t>.</w:t>
      </w:r>
      <w:r>
        <w:rPr>
          <w:rFonts w:hint="eastAsia" w:ascii="Times New Roman" w:hAnsi="Times New Roman"/>
          <w:b/>
          <w:kern w:val="2"/>
          <w:sz w:val="21"/>
          <w:szCs w:val="21"/>
        </w:rPr>
        <w:t>3</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人造木板及其制品的总挥发性有机物</w:t>
      </w:r>
      <w:r>
        <w:rPr>
          <w:rFonts w:hint="eastAsia" w:ascii="Times New Roman" w:hAnsi="Times New Roman"/>
          <w:color w:val="000000"/>
          <w:kern w:val="2"/>
          <w:sz w:val="21"/>
          <w:szCs w:val="22"/>
        </w:rPr>
        <w:t>（TVOC）</w:t>
      </w:r>
      <w:r>
        <w:rPr>
          <w:rFonts w:hint="eastAsia" w:cs="宋体"/>
          <w:bCs/>
          <w:color w:val="000000"/>
          <w:sz w:val="21"/>
          <w:szCs w:val="21"/>
        </w:rPr>
        <w:t>释放率测定方法应符合现行行业标准《环境标志产品技术要求 人造板及其制品》</w:t>
      </w:r>
      <w:r>
        <w:rPr>
          <w:rFonts w:hint="eastAsia" w:ascii="Times New Roman" w:hAnsi="Times New Roman"/>
          <w:color w:val="000000"/>
          <w:kern w:val="2"/>
          <w:sz w:val="21"/>
          <w:szCs w:val="22"/>
        </w:rPr>
        <w:t>HJ 571-2010</w:t>
      </w:r>
      <w:r>
        <w:rPr>
          <w:rFonts w:hint="eastAsia" w:cs="宋体"/>
          <w:bCs/>
          <w:color w:val="000000"/>
          <w:sz w:val="21"/>
          <w:szCs w:val="21"/>
        </w:rPr>
        <w:t>附录</w:t>
      </w:r>
      <w:r>
        <w:rPr>
          <w:rFonts w:hint="eastAsia" w:ascii="Times New Roman" w:hAnsi="Times New Roman"/>
          <w:color w:val="000000"/>
          <w:kern w:val="2"/>
          <w:sz w:val="21"/>
          <w:szCs w:val="22"/>
        </w:rPr>
        <w:t>A</w:t>
      </w:r>
      <w:r>
        <w:rPr>
          <w:rFonts w:hint="eastAsia" w:cs="宋体"/>
          <w:bCs/>
          <w:color w:val="000000"/>
          <w:sz w:val="21"/>
          <w:szCs w:val="21"/>
        </w:rPr>
        <w:t>的规定。</w:t>
      </w:r>
    </w:p>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 xml:space="preserve">.3.5 </w:t>
      </w:r>
      <w:r>
        <w:rPr>
          <w:rFonts w:hint="eastAsia" w:ascii="Times New Roman" w:hAnsi="Times New Roman"/>
          <w:b/>
          <w:kern w:val="2"/>
          <w:sz w:val="21"/>
          <w:szCs w:val="21"/>
          <w:lang w:val="en-US" w:eastAsia="zh-CN"/>
        </w:rPr>
        <w:t xml:space="preserve"> </w:t>
      </w:r>
      <w:r>
        <w:rPr>
          <w:rFonts w:hint="eastAsia" w:cs="宋体"/>
          <w:bCs/>
          <w:color w:val="000000"/>
          <w:sz w:val="21"/>
          <w:szCs w:val="21"/>
        </w:rPr>
        <w:t>人造木板及其制品的甲醛释放量分级符合现行国家标准《人造板及其制品甲醛释放量分级》</w:t>
      </w:r>
      <w:r>
        <w:rPr>
          <w:rFonts w:hint="eastAsia" w:ascii="Times New Roman" w:hAnsi="Times New Roman"/>
          <w:color w:val="000000"/>
          <w:kern w:val="2"/>
          <w:sz w:val="21"/>
          <w:szCs w:val="22"/>
        </w:rPr>
        <w:t>GB/T 39600-2021</w:t>
      </w:r>
      <w:r>
        <w:rPr>
          <w:rFonts w:hint="eastAsia" w:cs="宋体"/>
          <w:bCs/>
          <w:color w:val="000000"/>
          <w:sz w:val="21"/>
          <w:szCs w:val="21"/>
        </w:rPr>
        <w:t>的规定。</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90" w:name="_4.4_涂_料_1"/>
      <w:bookmarkStart w:id="91" w:name="_4.4  涂  料_1"/>
      <w:r>
        <w:rPr>
          <w:lang w:eastAsia="zh-CN"/>
        </w:rPr>
        <w:t>4</w:t>
      </w:r>
      <w:r>
        <w:rPr>
          <w:rFonts w:hint="eastAsia"/>
          <w:lang w:eastAsia="zh-CN"/>
        </w:rPr>
        <w:t xml:space="preserve">.4 </w:t>
      </w:r>
      <w:r>
        <w:rPr>
          <w:rFonts w:hint="eastAsia"/>
          <w:lang w:val="en-US" w:eastAsia="zh-CN"/>
        </w:rPr>
        <w:t xml:space="preserve"> </w:t>
      </w:r>
      <w:r>
        <w:rPr>
          <w:rFonts w:hint="eastAsia"/>
          <w:lang w:eastAsia="zh-CN"/>
        </w:rPr>
        <w:t xml:space="preserve">涂 </w:t>
      </w:r>
      <w:r>
        <w:rPr>
          <w:rFonts w:hint="eastAsia"/>
          <w:lang w:val="en-US" w:eastAsia="zh-CN"/>
        </w:rPr>
        <w:t xml:space="preserve"> </w:t>
      </w:r>
      <w:r>
        <w:rPr>
          <w:rFonts w:hint="eastAsia"/>
          <w:lang w:eastAsia="zh-CN"/>
        </w:rPr>
        <w:t>料</w:t>
      </w:r>
    </w:p>
    <w:bookmarkEnd w:id="90"/>
    <w:bookmarkEnd w:id="91"/>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水性涂料甲醛检测方法符合现行国家标准《水性涂料中甲醛含量的测定 乙酰丙酮分光光度法》</w:t>
      </w:r>
      <w:r>
        <w:rPr>
          <w:rFonts w:hint="eastAsia" w:ascii="Times New Roman" w:hAnsi="Times New Roman"/>
          <w:color w:val="000000"/>
          <w:kern w:val="2"/>
          <w:sz w:val="21"/>
          <w:szCs w:val="22"/>
        </w:rPr>
        <w:t>GB/T 23993</w:t>
      </w:r>
      <w:r>
        <w:rPr>
          <w:rFonts w:hint="eastAsia" w:cs="宋体"/>
          <w:bCs/>
          <w:color w:val="000000"/>
          <w:sz w:val="21"/>
          <w:szCs w:val="21"/>
        </w:rPr>
        <w:t>的规定。水性涂料挥发性有机化合物含量较少，重金属属于接触污染，与本规程控制的有害气体污染没有直接关系，故在产品标准中规定控制指标比较合适。水性墙面涂料和水性墙面腻子中</w:t>
      </w:r>
      <w:r>
        <w:rPr>
          <w:rFonts w:hint="eastAsia" w:ascii="Times New Roman" w:hAnsi="Times New Roman"/>
          <w:color w:val="000000"/>
          <w:kern w:val="2"/>
          <w:sz w:val="21"/>
          <w:szCs w:val="22"/>
        </w:rPr>
        <w:t>VOC</w:t>
      </w:r>
      <w:r>
        <w:rPr>
          <w:rFonts w:hint="eastAsia" w:cs="宋体"/>
          <w:bCs/>
          <w:color w:val="000000"/>
          <w:sz w:val="21"/>
          <w:szCs w:val="21"/>
        </w:rPr>
        <w:t>含量不要求在工程中复检抽查。</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w:t>
      </w:r>
      <w:r>
        <w:rPr>
          <w:rFonts w:ascii="Times New Roman" w:hAnsi="Times New Roman"/>
          <w:b/>
          <w:kern w:val="2"/>
          <w:sz w:val="21"/>
          <w:szCs w:val="21"/>
        </w:rPr>
        <w:t>3</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bCs/>
          <w:color w:val="000000"/>
          <w:sz w:val="21"/>
          <w:szCs w:val="21"/>
        </w:rPr>
        <w:t>现行北京市地方标准《建筑类涂料与胶粘剂挥发性有机化合物含量限值标准》</w:t>
      </w:r>
      <w:r>
        <w:rPr>
          <w:rFonts w:hint="eastAsia" w:ascii="Times New Roman" w:hAnsi="Times New Roman"/>
          <w:color w:val="000000"/>
          <w:kern w:val="2"/>
          <w:sz w:val="21"/>
          <w:szCs w:val="22"/>
        </w:rPr>
        <w:t>DB11/ 1983</w:t>
      </w:r>
      <w:r>
        <w:rPr>
          <w:rFonts w:hint="eastAsia" w:cs="宋体"/>
          <w:bCs/>
          <w:color w:val="000000"/>
          <w:sz w:val="21"/>
          <w:szCs w:val="21"/>
        </w:rPr>
        <w:t>中规定不得使用溶剂型装饰板涂料及溶剂型地坪涂料。</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4</w:t>
      </w:r>
      <w:r>
        <w:rPr>
          <w:rFonts w:ascii="Times New Roman" w:hAnsi="Times New Roman"/>
          <w:b/>
          <w:kern w:val="2"/>
          <w:sz w:val="21"/>
          <w:szCs w:val="21"/>
        </w:rPr>
        <w:t>.4</w:t>
      </w:r>
      <w:r>
        <w:rPr>
          <w:rFonts w:hint="eastAsia" w:ascii="Times New Roman" w:hAnsi="Times New Roman"/>
          <w:b/>
          <w:kern w:val="2"/>
          <w:sz w:val="21"/>
          <w:szCs w:val="21"/>
        </w:rPr>
        <w:t xml:space="preserve"> </w:t>
      </w:r>
      <w:r>
        <w:rPr>
          <w:rFonts w:hint="eastAsia" w:ascii="Times New Roman" w:hAnsi="Times New Roman"/>
          <w:b/>
          <w:kern w:val="2"/>
          <w:sz w:val="21"/>
          <w:szCs w:val="21"/>
          <w:lang w:val="en-US" w:eastAsia="zh-CN"/>
        </w:rPr>
        <w:t xml:space="preserve"> </w:t>
      </w:r>
      <w:r>
        <w:rPr>
          <w:rFonts w:hint="eastAsia" w:cs="宋体"/>
          <w:bCs/>
          <w:color w:val="000000"/>
          <w:sz w:val="21"/>
          <w:szCs w:val="21"/>
        </w:rPr>
        <w:t>现行北京市地方标准《建筑类涂料与胶粘剂挥发性有机化合物含量限值标准》</w:t>
      </w:r>
      <w:r>
        <w:rPr>
          <w:rFonts w:hint="eastAsia" w:ascii="Times New Roman" w:hAnsi="Times New Roman"/>
          <w:color w:val="000000"/>
          <w:kern w:val="2"/>
          <w:sz w:val="21"/>
          <w:szCs w:val="22"/>
        </w:rPr>
        <w:t>DB11/1983</w:t>
      </w:r>
      <w:r>
        <w:rPr>
          <w:rFonts w:hint="eastAsia" w:cs="宋体"/>
          <w:bCs/>
          <w:color w:val="000000"/>
          <w:sz w:val="21"/>
          <w:szCs w:val="21"/>
        </w:rPr>
        <w:t>规定了防水涂料、建筑防腐涂料和防火涂料的</w:t>
      </w:r>
      <w:r>
        <w:rPr>
          <w:rFonts w:hint="eastAsia" w:ascii="Times New Roman" w:hAnsi="Times New Roman"/>
          <w:color w:val="000000"/>
          <w:kern w:val="2"/>
          <w:sz w:val="21"/>
          <w:szCs w:val="22"/>
        </w:rPr>
        <w:t>VOC</w:t>
      </w:r>
      <w:r>
        <w:rPr>
          <w:rFonts w:hint="eastAsia" w:cs="宋体"/>
          <w:bCs/>
          <w:color w:val="000000"/>
          <w:sz w:val="21"/>
          <w:szCs w:val="21"/>
        </w:rPr>
        <w:t>限值。</w:t>
      </w:r>
    </w:p>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 xml:space="preserve">.4.6 </w:t>
      </w:r>
      <w:r>
        <w:rPr>
          <w:rFonts w:hint="eastAsia" w:ascii="Times New Roman" w:hAnsi="Times New Roman"/>
          <w:b/>
          <w:kern w:val="2"/>
          <w:sz w:val="21"/>
          <w:szCs w:val="21"/>
          <w:lang w:val="en-US" w:eastAsia="zh-CN"/>
        </w:rPr>
        <w:t xml:space="preserve"> </w:t>
      </w:r>
      <w:r>
        <w:rPr>
          <w:rFonts w:hint="eastAsia" w:cs="宋体"/>
          <w:bCs/>
          <w:color w:val="000000"/>
          <w:sz w:val="21"/>
          <w:szCs w:val="21"/>
        </w:rPr>
        <w:t>本条按现行国家标准《木器涂料中有害物质限量》</w:t>
      </w:r>
      <w:r>
        <w:rPr>
          <w:rFonts w:hint="eastAsia" w:ascii="Times New Roman" w:hAnsi="Times New Roman"/>
          <w:color w:val="000000"/>
          <w:kern w:val="2"/>
          <w:sz w:val="21"/>
          <w:szCs w:val="22"/>
        </w:rPr>
        <w:t>GB 18581</w:t>
      </w:r>
      <w:r>
        <w:rPr>
          <w:rFonts w:hint="eastAsia" w:cs="宋体"/>
          <w:bCs/>
          <w:color w:val="000000"/>
          <w:sz w:val="21"/>
          <w:szCs w:val="21"/>
        </w:rPr>
        <w:t>，对聚氨酯类涂料和木器用聚氨酯类腻子中的</w:t>
      </w:r>
      <w:r>
        <w:rPr>
          <w:rFonts w:hint="eastAsia" w:ascii="Times New Roman" w:hAnsi="Times New Roman"/>
          <w:color w:val="000000"/>
          <w:kern w:val="2"/>
          <w:sz w:val="21"/>
          <w:szCs w:val="22"/>
        </w:rPr>
        <w:t>VOC</w:t>
      </w:r>
      <w:r>
        <w:rPr>
          <w:rFonts w:hint="eastAsia" w:cs="宋体"/>
          <w:bCs/>
          <w:color w:val="000000"/>
          <w:sz w:val="21"/>
          <w:szCs w:val="21"/>
        </w:rPr>
        <w:t>、苯、甲苯+二甲苯+乙苯、游离二异氰酸酯</w:t>
      </w:r>
      <w:r>
        <w:rPr>
          <w:rFonts w:hint="eastAsia" w:ascii="Times New Roman" w:hAnsi="Times New Roman"/>
          <w:color w:val="000000"/>
          <w:kern w:val="2"/>
          <w:sz w:val="21"/>
          <w:szCs w:val="22"/>
        </w:rPr>
        <w:t>（TDI+HDI）</w:t>
      </w:r>
      <w:r>
        <w:rPr>
          <w:rFonts w:hint="eastAsia" w:cs="宋体"/>
          <w:bCs/>
          <w:color w:val="000000"/>
          <w:sz w:val="21"/>
          <w:szCs w:val="21"/>
        </w:rPr>
        <w:t>限量的有关规定执行。</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92" w:name="_4.5  胶粘剂_1"/>
      <w:bookmarkStart w:id="93" w:name="_4.5_胶粘剂_1"/>
      <w:r>
        <w:rPr>
          <w:lang w:eastAsia="zh-CN"/>
        </w:rPr>
        <w:t>4</w:t>
      </w:r>
      <w:r>
        <w:rPr>
          <w:rFonts w:hint="eastAsia"/>
          <w:lang w:eastAsia="zh-CN"/>
        </w:rPr>
        <w:t xml:space="preserve">.5 </w:t>
      </w:r>
      <w:r>
        <w:rPr>
          <w:rFonts w:hint="eastAsia"/>
          <w:lang w:val="en-US" w:eastAsia="zh-CN"/>
        </w:rPr>
        <w:t xml:space="preserve"> </w:t>
      </w:r>
      <w:r>
        <w:rPr>
          <w:rFonts w:hint="eastAsia"/>
          <w:lang w:eastAsia="zh-CN"/>
        </w:rPr>
        <w:t>胶粘剂</w:t>
      </w:r>
    </w:p>
    <w:bookmarkEnd w:id="92"/>
    <w:bookmarkEnd w:id="93"/>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.5.1</w:t>
      </w:r>
      <w:r>
        <w:rPr>
          <w:rFonts w:hint="eastAsia" w:ascii="Times New Roman" w:hAnsi="Times New Roman"/>
          <w:b/>
          <w:kern w:val="2"/>
          <w:sz w:val="21"/>
          <w:szCs w:val="21"/>
          <w:lang w:val="en-US" w:eastAsia="zh-CN"/>
        </w:rPr>
        <w:t xml:space="preserve">  </w:t>
      </w:r>
      <w:r>
        <w:rPr>
          <w:rFonts w:hint="eastAsia" w:cs="宋体"/>
          <w:bCs/>
          <w:color w:val="000000"/>
          <w:sz w:val="21"/>
          <w:szCs w:val="21"/>
        </w:rPr>
        <w:t>《建筑胶粘剂有害物质限量》</w:t>
      </w:r>
      <w:r>
        <w:rPr>
          <w:rFonts w:hint="eastAsia" w:ascii="Times New Roman" w:hAnsi="Times New Roman"/>
          <w:color w:val="000000"/>
          <w:kern w:val="2"/>
          <w:sz w:val="21"/>
          <w:szCs w:val="22"/>
        </w:rPr>
        <w:t>GB 30982-2014</w:t>
      </w:r>
      <w:r>
        <w:rPr>
          <w:rFonts w:hint="eastAsia" w:cs="宋体"/>
          <w:bCs/>
          <w:color w:val="000000"/>
          <w:sz w:val="21"/>
          <w:szCs w:val="21"/>
        </w:rPr>
        <w:t>中5.</w:t>
      </w:r>
      <w:r>
        <w:rPr>
          <w:rFonts w:hint="eastAsia" w:cs="宋体"/>
          <w:bCs/>
          <w:color w:val="000000"/>
          <w:sz w:val="21"/>
          <w:szCs w:val="21"/>
          <w:lang w:val="en-US" w:eastAsia="zh-CN"/>
        </w:rPr>
        <w:t>1</w:t>
      </w:r>
      <w:r>
        <w:rPr>
          <w:rFonts w:hint="eastAsia" w:cs="宋体"/>
          <w:bCs/>
          <w:color w:val="000000"/>
          <w:sz w:val="21"/>
          <w:szCs w:val="21"/>
        </w:rPr>
        <w:t>条款，游离甲醛的检测方法引用</w:t>
      </w:r>
      <w:r>
        <w:rPr>
          <w:rFonts w:hint="eastAsia" w:ascii="Times New Roman" w:hAnsi="Times New Roman"/>
          <w:color w:val="000000"/>
          <w:kern w:val="2"/>
          <w:sz w:val="21"/>
          <w:szCs w:val="22"/>
        </w:rPr>
        <w:t>GB 18583-2008</w:t>
      </w:r>
      <w:r>
        <w:rPr>
          <w:rFonts w:hint="eastAsia" w:cs="宋体"/>
          <w:bCs/>
          <w:color w:val="000000"/>
          <w:sz w:val="21"/>
          <w:szCs w:val="21"/>
        </w:rPr>
        <w:t>附录</w:t>
      </w:r>
      <w:r>
        <w:rPr>
          <w:rFonts w:hint="eastAsia" w:ascii="Times New Roman" w:hAnsi="Times New Roman"/>
          <w:color w:val="000000"/>
          <w:kern w:val="2"/>
          <w:sz w:val="21"/>
          <w:szCs w:val="22"/>
        </w:rPr>
        <w:t>A</w:t>
      </w:r>
      <w:r>
        <w:rPr>
          <w:rFonts w:hint="eastAsia" w:cs="宋体"/>
          <w:bCs/>
          <w:color w:val="000000"/>
          <w:sz w:val="21"/>
          <w:szCs w:val="21"/>
        </w:rPr>
        <w:t>，对于水基型建筑类胶粘剂中游离甲醛含量按照</w:t>
      </w:r>
      <w:r>
        <w:rPr>
          <w:rFonts w:hint="eastAsia" w:ascii="Times New Roman" w:hAnsi="Times New Roman"/>
          <w:color w:val="000000"/>
          <w:kern w:val="2"/>
          <w:sz w:val="21"/>
          <w:szCs w:val="22"/>
        </w:rPr>
        <w:t>GB 30982</w:t>
      </w:r>
      <w:r>
        <w:rPr>
          <w:rFonts w:hint="eastAsia" w:cs="宋体"/>
          <w:bCs/>
          <w:color w:val="000000"/>
          <w:sz w:val="21"/>
          <w:szCs w:val="21"/>
        </w:rPr>
        <w:t>附录</w:t>
      </w:r>
      <w:r>
        <w:rPr>
          <w:rFonts w:hint="eastAsia" w:ascii="Times New Roman" w:hAnsi="Times New Roman"/>
          <w:color w:val="000000"/>
          <w:kern w:val="2"/>
          <w:sz w:val="21"/>
          <w:szCs w:val="22"/>
        </w:rPr>
        <w:t>A</w:t>
      </w:r>
      <w:r>
        <w:rPr>
          <w:rFonts w:hint="eastAsia" w:cs="宋体"/>
          <w:bCs/>
          <w:color w:val="000000"/>
          <w:sz w:val="21"/>
          <w:szCs w:val="21"/>
        </w:rPr>
        <w:t>进行，并规定了高效液相色谱法为仲裁方法。而</w:t>
      </w:r>
      <w:r>
        <w:rPr>
          <w:rFonts w:hint="eastAsia" w:ascii="Times New Roman" w:hAnsi="Times New Roman"/>
          <w:color w:val="000000"/>
          <w:kern w:val="2"/>
          <w:sz w:val="21"/>
          <w:szCs w:val="22"/>
        </w:rPr>
        <w:t>GB 18583</w:t>
      </w:r>
      <w:r>
        <w:rPr>
          <w:rFonts w:hint="eastAsia" w:cs="宋体"/>
          <w:bCs/>
          <w:color w:val="000000"/>
          <w:sz w:val="21"/>
          <w:szCs w:val="21"/>
        </w:rPr>
        <w:t>中没有液相色谱法，因此此处变更为</w:t>
      </w:r>
      <w:r>
        <w:rPr>
          <w:rFonts w:hint="eastAsia" w:ascii="Times New Roman" w:hAnsi="Times New Roman"/>
          <w:color w:val="000000"/>
          <w:kern w:val="2"/>
          <w:sz w:val="21"/>
          <w:szCs w:val="22"/>
        </w:rPr>
        <w:t>GB 30982</w:t>
      </w:r>
      <w:r>
        <w:rPr>
          <w:rFonts w:hint="eastAsia" w:cs="宋体"/>
          <w:bCs/>
          <w:color w:val="000000"/>
          <w:sz w:val="21"/>
          <w:szCs w:val="21"/>
        </w:rPr>
        <w:t>。</w:t>
      </w:r>
    </w:p>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.5.2</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本条依据现行北京市地方标准《建筑类涂料与胶粘剂挥发性有机化合物含量限值标准》</w:t>
      </w:r>
      <w:r>
        <w:rPr>
          <w:rFonts w:hint="eastAsia" w:ascii="Times New Roman" w:hAnsi="Times New Roman"/>
          <w:color w:val="000000"/>
          <w:kern w:val="2"/>
          <w:sz w:val="21"/>
          <w:szCs w:val="22"/>
        </w:rPr>
        <w:t>DB 11/1983</w:t>
      </w:r>
      <w:r>
        <w:rPr>
          <w:rFonts w:hint="eastAsia" w:cs="宋体"/>
          <w:bCs/>
          <w:color w:val="000000"/>
          <w:sz w:val="21"/>
          <w:szCs w:val="21"/>
        </w:rPr>
        <w:t>要求，对水性胶粘剂、溶剂型胶粘剂、本体型胶粘剂提出了挥发性有机化合物的控制要求，其测定方法应符合现行国家标准《胶粘剂挥发性有机化合物限量》</w:t>
      </w:r>
      <w:r>
        <w:rPr>
          <w:rFonts w:hint="eastAsia" w:ascii="Times New Roman" w:hAnsi="Times New Roman"/>
          <w:color w:val="000000"/>
          <w:kern w:val="2"/>
          <w:sz w:val="21"/>
          <w:szCs w:val="22"/>
        </w:rPr>
        <w:t>GB 33372</w:t>
      </w:r>
      <w:r>
        <w:rPr>
          <w:rFonts w:hint="eastAsia" w:cs="宋体"/>
          <w:bCs/>
          <w:color w:val="000000"/>
          <w:sz w:val="21"/>
          <w:szCs w:val="21"/>
        </w:rPr>
        <w:t>的规定。</w:t>
      </w:r>
    </w:p>
    <w:p>
      <w:pPr>
        <w:pStyle w:val="21"/>
        <w:spacing w:before="75" w:beforeAutospacing="0" w:after="30" w:afterAutospacing="0" w:line="360" w:lineRule="auto"/>
        <w:rPr>
          <w:rFonts w:cs="宋体"/>
          <w:bCs/>
          <w:color w:val="000000"/>
          <w:sz w:val="21"/>
          <w:szCs w:val="21"/>
        </w:rPr>
      </w:pPr>
      <w:r>
        <w:rPr>
          <w:rFonts w:ascii="Times New Roman" w:hAnsi="Times New Roman"/>
          <w:b/>
          <w:kern w:val="2"/>
          <w:sz w:val="21"/>
          <w:szCs w:val="21"/>
        </w:rPr>
        <w:t>4.</w:t>
      </w:r>
      <w:r>
        <w:rPr>
          <w:rFonts w:hint="eastAsia" w:ascii="Times New Roman" w:hAnsi="Times New Roman"/>
          <w:b/>
          <w:kern w:val="2"/>
          <w:sz w:val="21"/>
          <w:szCs w:val="21"/>
        </w:rPr>
        <w:t>5</w:t>
      </w:r>
      <w:r>
        <w:rPr>
          <w:rFonts w:ascii="Times New Roman" w:hAnsi="Times New Roman"/>
          <w:b/>
          <w:kern w:val="2"/>
          <w:sz w:val="21"/>
          <w:szCs w:val="21"/>
        </w:rPr>
        <w:t>.3</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溶剂型胶粘剂、本体型胶粘剂的苯、甲苯+二甲苯按《建筑胶粘剂有害物质限量》</w:t>
      </w:r>
      <w:r>
        <w:rPr>
          <w:rFonts w:hint="eastAsia" w:ascii="Times New Roman" w:hAnsi="Times New Roman"/>
          <w:bCs/>
          <w:color w:val="000000"/>
          <w:sz w:val="21"/>
          <w:szCs w:val="21"/>
        </w:rPr>
        <w:t>GB</w:t>
      </w:r>
      <w:r>
        <w:rPr>
          <w:rFonts w:hint="eastAsia" w:cs="宋体"/>
          <w:bCs/>
          <w:color w:val="000000"/>
          <w:sz w:val="21"/>
          <w:szCs w:val="21"/>
        </w:rPr>
        <w:t xml:space="preserve"> </w:t>
      </w:r>
      <w:r>
        <w:rPr>
          <w:rFonts w:hint="eastAsia" w:ascii="Times New Roman" w:hAnsi="Times New Roman"/>
          <w:color w:val="000000"/>
          <w:kern w:val="2"/>
          <w:sz w:val="21"/>
          <w:szCs w:val="22"/>
        </w:rPr>
        <w:t>30982-2014</w:t>
      </w:r>
      <w:r>
        <w:rPr>
          <w:rFonts w:hint="eastAsia" w:cs="宋体"/>
          <w:bCs/>
          <w:color w:val="000000"/>
          <w:sz w:val="21"/>
          <w:szCs w:val="21"/>
        </w:rPr>
        <w:t>附录</w:t>
      </w:r>
      <w:r>
        <w:rPr>
          <w:rFonts w:hint="default" w:ascii="Times New Roman" w:hAnsi="Times New Roman" w:cs="Times New Roman"/>
          <w:bCs/>
          <w:color w:val="000000"/>
          <w:sz w:val="21"/>
          <w:szCs w:val="21"/>
        </w:rPr>
        <w:t>B</w:t>
      </w:r>
      <w:r>
        <w:rPr>
          <w:rFonts w:hint="eastAsia" w:cs="宋体"/>
          <w:bCs/>
          <w:color w:val="000000"/>
          <w:sz w:val="21"/>
          <w:szCs w:val="21"/>
        </w:rPr>
        <w:t>的规定进行，游离甲苯二异氰酸酯</w:t>
      </w:r>
      <w:r>
        <w:rPr>
          <w:rFonts w:hint="eastAsia" w:ascii="Times New Roman" w:hAnsi="Times New Roman"/>
          <w:bCs/>
          <w:color w:val="000000"/>
          <w:sz w:val="21"/>
          <w:szCs w:val="21"/>
        </w:rPr>
        <w:t>（TDI）</w:t>
      </w:r>
      <w:r>
        <w:rPr>
          <w:rFonts w:hint="eastAsia" w:cs="宋体"/>
          <w:bCs/>
          <w:color w:val="000000"/>
          <w:sz w:val="21"/>
          <w:szCs w:val="21"/>
        </w:rPr>
        <w:t>按《建筑胶粘剂有害物质限量》</w:t>
      </w:r>
      <w:r>
        <w:rPr>
          <w:rFonts w:hint="eastAsia" w:ascii="Times New Roman" w:hAnsi="Times New Roman"/>
          <w:bCs/>
          <w:color w:val="000000"/>
          <w:sz w:val="21"/>
          <w:szCs w:val="21"/>
        </w:rPr>
        <w:t>GB 30982-2014</w:t>
      </w:r>
      <w:r>
        <w:rPr>
          <w:rFonts w:hint="eastAsia" w:cs="宋体"/>
          <w:bCs/>
          <w:color w:val="000000"/>
          <w:sz w:val="21"/>
          <w:szCs w:val="21"/>
        </w:rPr>
        <w:t>附录</w:t>
      </w:r>
      <w:r>
        <w:rPr>
          <w:rFonts w:hint="eastAsia" w:ascii="Times New Roman" w:hAnsi="Times New Roman"/>
          <w:bCs/>
          <w:color w:val="000000"/>
          <w:sz w:val="21"/>
          <w:szCs w:val="21"/>
        </w:rPr>
        <w:t>D</w:t>
      </w:r>
      <w:r>
        <w:rPr>
          <w:rFonts w:hint="eastAsia" w:ascii="宋体" w:hAnsi="宋体" w:eastAsia="宋体" w:cs="宋体"/>
          <w:bCs/>
          <w:color w:val="000000"/>
          <w:sz w:val="21"/>
          <w:szCs w:val="21"/>
        </w:rPr>
        <w:t>的规定进行。本条对溶剂型胶粘剂、本体型胶粘剂提出了苯、甲苯＋二甲苯、游离甲苯二异氰酸酯(</w:t>
      </w:r>
      <w:r>
        <w:rPr>
          <w:rFonts w:hint="eastAsia" w:ascii="Times New Roman" w:hAnsi="Times New Roman"/>
          <w:bCs/>
          <w:color w:val="000000"/>
          <w:sz w:val="21"/>
          <w:szCs w:val="21"/>
        </w:rPr>
        <w:t>TDI</w:t>
      </w:r>
      <w:r>
        <w:rPr>
          <w:rFonts w:hint="eastAsia" w:ascii="宋体" w:hAnsi="宋体" w:eastAsia="宋体" w:cs="宋体"/>
          <w:bCs/>
          <w:color w:val="000000"/>
          <w:sz w:val="21"/>
          <w:szCs w:val="21"/>
        </w:rPr>
        <w:t>)限量要求。</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94" w:name="_4.6_水性处理剂_1"/>
      <w:bookmarkStart w:id="95" w:name="_4.6  水性处理剂_1"/>
      <w:r>
        <w:rPr>
          <w:lang w:eastAsia="zh-CN"/>
        </w:rPr>
        <w:t>4</w:t>
      </w:r>
      <w:r>
        <w:rPr>
          <w:rFonts w:hint="eastAsia"/>
          <w:lang w:eastAsia="zh-CN"/>
        </w:rPr>
        <w:t xml:space="preserve">.6 </w:t>
      </w:r>
      <w:r>
        <w:rPr>
          <w:rFonts w:hint="eastAsia"/>
          <w:lang w:val="en-US" w:eastAsia="zh-CN"/>
        </w:rPr>
        <w:t xml:space="preserve"> </w:t>
      </w:r>
      <w:r>
        <w:rPr>
          <w:rFonts w:hint="eastAsia"/>
          <w:lang w:eastAsia="zh-CN"/>
        </w:rPr>
        <w:t>水性处理剂</w:t>
      </w:r>
    </w:p>
    <w:bookmarkEnd w:id="94"/>
    <w:bookmarkEnd w:id="95"/>
    <w:p>
      <w:pPr>
        <w:spacing w:before="38" w:line="360" w:lineRule="auto"/>
        <w:ind w:left="10" w:right="79" w:firstLine="8"/>
        <w:rPr>
          <w:b/>
        </w:rPr>
      </w:pPr>
      <w:r>
        <w:rPr>
          <w:b/>
        </w:rPr>
        <w:t>4</w:t>
      </w:r>
      <w:r>
        <w:rPr>
          <w:rFonts w:hint="eastAsia"/>
          <w:b/>
        </w:rPr>
        <w:t>.6.1~</w:t>
      </w:r>
      <w:r>
        <w:rPr>
          <w:b/>
        </w:rPr>
        <w:t>4</w:t>
      </w:r>
      <w:r>
        <w:rPr>
          <w:rFonts w:hint="eastAsia"/>
          <w:b/>
        </w:rPr>
        <w:t xml:space="preserve">.6.2 </w:t>
      </w:r>
      <w:r>
        <w:rPr>
          <w:rFonts w:hint="eastAsia"/>
          <w:b/>
          <w:lang w:val="en-US" w:eastAsia="zh-CN"/>
        </w:rPr>
        <w:t xml:space="preserve"> </w:t>
      </w:r>
      <w:r>
        <w:rPr>
          <w:rFonts w:hint="eastAsia"/>
          <w:color w:val="000000"/>
        </w:rPr>
        <w:t>水性阻燃剂主要有溴系有机化合物织物阻燃整理剂（固含量不小于</w:t>
      </w:r>
      <w:r>
        <w:rPr>
          <w:rFonts w:hint="eastAsia"/>
          <w:bCs/>
          <w:color w:val="000000"/>
          <w:kern w:val="0"/>
          <w:szCs w:val="21"/>
        </w:rPr>
        <w:t>55%</w:t>
      </w:r>
      <w:r>
        <w:rPr>
          <w:rFonts w:hint="eastAsia" w:ascii="宋体" w:hAnsi="宋体" w:cs="宋体"/>
          <w:bCs/>
          <w:color w:val="000000"/>
          <w:kern w:val="0"/>
          <w:szCs w:val="21"/>
        </w:rPr>
        <w:t>）</w:t>
      </w:r>
      <w:r>
        <w:rPr>
          <w:rFonts w:hint="eastAsia"/>
          <w:color w:val="000000"/>
        </w:rPr>
        <w:t>、聚磷酸铵阻燃整理剂（固含量不小于</w:t>
      </w:r>
      <w:r>
        <w:rPr>
          <w:rFonts w:hint="eastAsia"/>
          <w:bCs/>
          <w:color w:val="000000"/>
          <w:kern w:val="0"/>
          <w:szCs w:val="21"/>
        </w:rPr>
        <w:t>55%</w:t>
      </w:r>
      <w:r>
        <w:rPr>
          <w:rFonts w:hint="eastAsia"/>
          <w:color w:val="000000"/>
        </w:rPr>
        <w:t>）、聚磷酸铵阻燃剂和氨基树脂木材防火浸渍剂等，其中氨基树脂木材防火浸渍剂含有大量甲醛，不适合室内用。防水剂、防腐剂、防虫剂等处理剂中也有可能出现甲醛过量的情况，要对室内用水性处理剂加以控制。</w:t>
      </w:r>
    </w:p>
    <w:p>
      <w:pPr>
        <w:spacing w:before="38" w:line="360" w:lineRule="auto"/>
        <w:ind w:right="79" w:firstLine="420" w:firstLineChars="200"/>
        <w:rPr>
          <w:color w:val="000000"/>
        </w:rPr>
      </w:pPr>
      <w:r>
        <w:rPr>
          <w:rFonts w:hint="eastAsia"/>
          <w:color w:val="000000"/>
        </w:rPr>
        <w:t>水性处理剂中</w:t>
      </w:r>
      <w:r>
        <w:rPr>
          <w:rFonts w:hint="eastAsia"/>
          <w:bCs/>
          <w:color w:val="000000"/>
          <w:kern w:val="0"/>
          <w:szCs w:val="21"/>
        </w:rPr>
        <w:t>VOC</w:t>
      </w:r>
      <w:r>
        <w:rPr>
          <w:rFonts w:hint="eastAsia"/>
          <w:color w:val="000000"/>
        </w:rPr>
        <w:t>含量不要求在工程过程中复验。由于水性处理剂与水性涂料接近，故游离甲醛含量定为不大于100mg/kg。测定方法与水性涂料相同。</w:t>
      </w:r>
    </w:p>
    <w:p>
      <w:pPr>
        <w:spacing w:before="38" w:line="360" w:lineRule="auto"/>
        <w:ind w:right="79" w:firstLine="420" w:firstLineChars="200"/>
        <w:rPr>
          <w:color w:val="000000"/>
        </w:rPr>
      </w:pPr>
    </w:p>
    <w:p>
      <w:pPr>
        <w:pStyle w:val="6"/>
        <w:rPr>
          <w:lang w:eastAsia="zh-CN"/>
        </w:rPr>
      </w:pPr>
      <w:bookmarkStart w:id="96" w:name="_4.7_其他材料_1"/>
      <w:bookmarkStart w:id="97" w:name="_4.7  其他材料_1"/>
      <w:r>
        <w:rPr>
          <w:lang w:eastAsia="zh-CN"/>
        </w:rPr>
        <w:t>4</w:t>
      </w:r>
      <w:r>
        <w:rPr>
          <w:rFonts w:hint="eastAsia"/>
          <w:lang w:eastAsia="zh-CN"/>
        </w:rPr>
        <w:t xml:space="preserve">.7 </w:t>
      </w:r>
      <w:r>
        <w:rPr>
          <w:rFonts w:hint="eastAsia"/>
          <w:lang w:val="en-US" w:eastAsia="zh-CN"/>
        </w:rPr>
        <w:t xml:space="preserve"> </w:t>
      </w:r>
      <w:r>
        <w:rPr>
          <w:rFonts w:hint="eastAsia"/>
          <w:lang w:eastAsia="zh-CN"/>
        </w:rPr>
        <w:t>其他材料</w:t>
      </w:r>
    </w:p>
    <w:bookmarkEnd w:id="96"/>
    <w:bookmarkEnd w:id="97"/>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.1</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本条对能释放氨的混凝土外加剂做出规定，例如，混凝土外加剂中的防冻剂采用能挥发氨气的氨水、尿素、硝铵等后，建筑物内氨气严重污染的情况将会发生，有关部门已规定不允许使用这类防冻剂。混凝土外加剂中氨测定方法应符合现行国家标准《混凝土外加剂中释放氨的限量》</w:t>
      </w:r>
      <w:r>
        <w:rPr>
          <w:rFonts w:hint="eastAsia" w:ascii="Times New Roman" w:hAnsi="Times New Roman"/>
          <w:bCs/>
          <w:color w:val="000000"/>
          <w:sz w:val="21"/>
          <w:szCs w:val="21"/>
        </w:rPr>
        <w:t>GB 18588</w:t>
      </w:r>
      <w:r>
        <w:rPr>
          <w:rFonts w:hint="eastAsia" w:cs="宋体"/>
          <w:bCs/>
          <w:sz w:val="21"/>
          <w:szCs w:val="21"/>
          <w:lang w:bidi="en-US"/>
        </w:rPr>
        <w:t>的</w:t>
      </w:r>
      <w:r>
        <w:rPr>
          <w:rFonts w:hint="eastAsia" w:ascii="Times New Roman" w:hAnsi="Times New Roman"/>
          <w:bCs/>
          <w:kern w:val="2"/>
          <w:sz w:val="21"/>
          <w:szCs w:val="21"/>
        </w:rPr>
        <w:t>有关规定</w:t>
      </w:r>
      <w:r>
        <w:rPr>
          <w:rFonts w:ascii="Times New Roman" w:hAnsi="Times New Roman"/>
          <w:kern w:val="2"/>
          <w:sz w:val="21"/>
          <w:szCs w:val="21"/>
        </w:rPr>
        <w:t>。</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.2</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随着室内建筑装修防火水平的提高，室内用织物和木材会进行阻燃剂处理，其可能释放氨气，应引起足够重视，有必要预防可能出现的室内阻燃剂挥发氨气造成的污染</w:t>
      </w:r>
      <w:r>
        <w:rPr>
          <w:rFonts w:ascii="Times New Roman" w:hAnsi="Times New Roman"/>
          <w:kern w:val="2"/>
          <w:sz w:val="21"/>
          <w:szCs w:val="21"/>
        </w:rPr>
        <w:t>。</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.3</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在市场调查中发现，部分混凝土外加剂（减水剂）的主要成分是芳香族磺酸盐与甲醛的缩合物，若合成工艺控制不当，产品很容易大量释放甲醛，造成室内空气中甲醛的污染。因此，能释放甲醛的混凝土外加剂（减水剂）应对其游离甲醛含量进行控制</w:t>
      </w:r>
      <w:r>
        <w:rPr>
          <w:rFonts w:ascii="Times New Roman" w:hAnsi="Times New Roman"/>
          <w:kern w:val="2"/>
          <w:sz w:val="21"/>
          <w:szCs w:val="21"/>
        </w:rPr>
        <w:t>。</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.7.5</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室内装饰装修使用的帷幕、软包等会释放出游离甲醛，对此类产品提出了游离甲醛释放量应不大于</w:t>
      </w:r>
      <w:r>
        <w:rPr>
          <w:rFonts w:hint="default" w:ascii="Times New Roman" w:hAnsi="Times New Roman" w:cs="Times New Roman"/>
          <w:bCs/>
          <w:kern w:val="2"/>
          <w:sz w:val="21"/>
          <w:szCs w:val="21"/>
        </w:rPr>
        <w:t>0.124mg/m³</w:t>
      </w:r>
      <w:r>
        <w:rPr>
          <w:rFonts w:hint="eastAsia"/>
          <w:bCs/>
          <w:szCs w:val="21"/>
        </w:rPr>
        <w:t>，</w:t>
      </w:r>
      <w:r>
        <w:rPr>
          <w:rFonts w:hint="eastAsia" w:ascii="Times New Roman" w:hAnsi="Times New Roman"/>
          <w:bCs/>
          <w:kern w:val="2"/>
          <w:sz w:val="21"/>
          <w:szCs w:val="21"/>
        </w:rPr>
        <w:t>其测定方法应按《民用建筑工程室内环境污染控制标准》GB 50325中规定的环境测试舱法进行测试。</w:t>
      </w:r>
    </w:p>
    <w:p>
      <w:pPr>
        <w:spacing w:before="157" w:after="30" w:line="360" w:lineRule="auto"/>
        <w:ind w:right="76"/>
      </w:pPr>
      <w:r>
        <w:rPr>
          <w:b/>
        </w:rPr>
        <w:t>4</w:t>
      </w:r>
      <w:r>
        <w:rPr>
          <w:rFonts w:hint="eastAsia"/>
          <w:b/>
        </w:rPr>
        <w:t xml:space="preserve">.7.6 </w:t>
      </w:r>
      <w:r>
        <w:rPr>
          <w:rFonts w:hint="eastAsia"/>
          <w:b/>
          <w:lang w:val="en-US" w:eastAsia="zh-CN"/>
        </w:rPr>
        <w:t xml:space="preserve"> </w:t>
      </w:r>
      <w:r>
        <w:rPr>
          <w:rFonts w:hint="eastAsia"/>
        </w:rPr>
        <w:t>室内装饰装修使用的墙纸、墙布对室内环境产生游离甲醛污染，本条对此类产品提出游离甲醛控制要求</w:t>
      </w:r>
      <w:r>
        <w:t>。</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7</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聚氯乙烯卷材地板、木塑制品地板、橡塑类铺地材料等，此类铺地材料在室内装饰装修中使用量比较大，其中挥发物对室内环境中总挥发性有机化合物量的影响比较大，本条对聚氯乙烯卷材地板、木塑制品地板、橡塑类铺地材料提出了挥发物含量的控制要求。本条对硬质聚氯乙烯地板提出甲醛释放量和总挥发物限量的要求</w:t>
      </w:r>
      <w:r>
        <w:rPr>
          <w:rFonts w:hint="eastAsia" w:ascii="Times New Roman" w:hAnsi="Times New Roman"/>
          <w:kern w:val="2"/>
          <w:sz w:val="21"/>
          <w:szCs w:val="21"/>
        </w:rPr>
        <w:t>。</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9</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现行国家标准《民用建筑工程室内环境污染控制标准》GB 50325</w:t>
      </w:r>
      <w:r>
        <w:rPr>
          <w:rFonts w:hint="eastAsia" w:ascii="宋体" w:hAnsi="宋体" w:eastAsia="宋体" w:cs="宋体"/>
          <w:bCs/>
          <w:kern w:val="2"/>
          <w:sz w:val="21"/>
          <w:szCs w:val="21"/>
        </w:rPr>
        <w:t>对室内用壁纸胶、基膜的墙纸（布）胶粘剂中游离甲醛、苯+甲苯+乙苯+二甲苯的限量进行了规定。其限值与</w:t>
      </w:r>
      <w:r>
        <w:rPr>
          <w:rFonts w:hint="eastAsia" w:ascii="Times New Roman" w:hAnsi="Times New Roman"/>
          <w:bCs/>
          <w:kern w:val="2"/>
          <w:sz w:val="21"/>
          <w:szCs w:val="21"/>
        </w:rPr>
        <w:t>GB 30982不一致，因此将该产品独立章节进行要求。</w:t>
      </w:r>
    </w:p>
    <w:p>
      <w:pPr>
        <w:pStyle w:val="21"/>
        <w:spacing w:before="75" w:beforeAutospacing="0" w:after="30" w:afterAutospacing="0" w:line="360" w:lineRule="auto"/>
        <w:rPr>
          <w:rFonts w:cs="宋体"/>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 xml:space="preserve">10 </w:t>
      </w:r>
      <w:r>
        <w:rPr>
          <w:rFonts w:hint="eastAsia" w:ascii="Times New Roman" w:hAnsi="Times New Roman"/>
          <w:b/>
          <w:kern w:val="2"/>
          <w:sz w:val="21"/>
          <w:szCs w:val="21"/>
          <w:lang w:val="en-US" w:eastAsia="zh-CN"/>
        </w:rPr>
        <w:t xml:space="preserve"> </w:t>
      </w:r>
      <w:r>
        <w:rPr>
          <w:rFonts w:hint="eastAsia" w:ascii="Times New Roman" w:hAnsi="Times New Roman"/>
          <w:bCs/>
          <w:kern w:val="2"/>
          <w:sz w:val="21"/>
          <w:szCs w:val="21"/>
        </w:rPr>
        <w:t>岩棉和玻璃棉甲醛释放量测定方法应符合现行国家标准《矿物棉及其制品甲醛释放量的测定》GB/T 32379的有关规定，TVOC释放量检测方法应符合现行国家标准《人造板及其制品中挥发性有机化合物释放量试验方法小型释放舱法》GB/T 29899。国家标准《建筑保温用挤塑聚苯板（XPS）系统材料》GB/T 30595中规定用于楼地面保温系统的挤塑板TVOC释放量不应大于</w:t>
      </w:r>
      <w:r>
        <w:rPr>
          <w:rFonts w:hint="default" w:ascii="Times New Roman" w:hAnsi="Times New Roman" w:cs="Times New Roman"/>
          <w:bCs/>
          <w:kern w:val="2"/>
          <w:sz w:val="21"/>
          <w:szCs w:val="21"/>
        </w:rPr>
        <w:t>0.500mg/m³</w:t>
      </w:r>
      <w:r>
        <w:rPr>
          <w:rFonts w:hint="eastAsia" w:ascii="Times New Roman" w:hAnsi="Times New Roman"/>
          <w:bCs/>
          <w:kern w:val="2"/>
          <w:sz w:val="21"/>
          <w:szCs w:val="21"/>
        </w:rPr>
        <w:t>，检测方法应符合现行国家标准《民用建筑工程室内环境污染控制标准》GB 50325-2020附录B的规定，试验表面积与环境测试舱容积之比应为</w:t>
      </w:r>
      <w:r>
        <w:rPr>
          <w:rFonts w:hint="eastAsia" w:ascii="Times New Roman" w:hAnsi="Times New Roman"/>
          <w:bCs/>
          <w:color w:val="000000"/>
          <w:sz w:val="21"/>
          <w:szCs w:val="21"/>
        </w:rPr>
        <w:t>1:1</w:t>
      </w:r>
      <w:r>
        <w:rPr>
          <w:rFonts w:hint="eastAsia" w:ascii="Times New Roman" w:hAnsi="Times New Roman"/>
          <w:bCs/>
          <w:kern w:val="2"/>
          <w:sz w:val="21"/>
          <w:szCs w:val="21"/>
        </w:rPr>
        <w:t>。室内使用的岩棉、玻璃棉对室内环境产生挥发性有机化合物、游离甲醛污染，本条对此类产品提出了挥发性有机化合物、甲醛释放量的控制要求。本条对柔性泡沫橡塑绝热材料和楼地面保温用挤塑板提出挥发性有机物控制要求。</w:t>
      </w:r>
    </w:p>
    <w:p>
      <w:pPr>
        <w:pStyle w:val="21"/>
        <w:spacing w:before="75" w:beforeAutospacing="0" w:after="30" w:afterAutospacing="0" w:line="360" w:lineRule="auto"/>
        <w:rPr>
          <w:rFonts w:ascii="Times New Roman" w:hAnsi="Times New Roman"/>
          <w:bCs/>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w:t>
      </w:r>
      <w:r>
        <w:rPr>
          <w:rFonts w:ascii="Times New Roman" w:hAnsi="Times New Roman"/>
          <w:b/>
          <w:kern w:val="2"/>
          <w:sz w:val="21"/>
          <w:szCs w:val="21"/>
        </w:rPr>
        <w:t>.</w:t>
      </w:r>
      <w:r>
        <w:rPr>
          <w:rFonts w:hint="eastAsia" w:ascii="Times New Roman" w:hAnsi="Times New Roman"/>
          <w:b/>
          <w:kern w:val="2"/>
          <w:sz w:val="21"/>
          <w:szCs w:val="21"/>
        </w:rPr>
        <w:t>11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甲醛释放量按《人造板及饰面人造板理化性能试验方法》GB/T 17657-2013中第4.60的规定进行试验；TVOC按《环境标志产品技术要求 人造板及其制品》HJ 571-2010中附录A的规定进行试验。室内使用的金属集成板、竹（木）塑集成板、木质集成板、石塑集成板、陶瓷集成板对室内环境产生挥发性有机化合物、游离甲醛污染，本条对此类产品提出了挥发性有机化合物、甲醛释放量的控制要求。</w:t>
      </w:r>
    </w:p>
    <w:p>
      <w:pPr>
        <w:pStyle w:val="21"/>
        <w:spacing w:before="75" w:beforeAutospacing="0" w:after="30" w:afterAutospacing="0" w:line="360" w:lineRule="auto"/>
        <w:rPr>
          <w:rFonts w:ascii="Times New Roman" w:hAnsi="Times New Roman"/>
          <w:kern w:val="2"/>
          <w:sz w:val="21"/>
          <w:szCs w:val="21"/>
        </w:rPr>
      </w:pPr>
      <w:r>
        <w:rPr>
          <w:rFonts w:ascii="Times New Roman" w:hAnsi="Times New Roman"/>
          <w:b/>
          <w:kern w:val="2"/>
          <w:sz w:val="21"/>
          <w:szCs w:val="21"/>
        </w:rPr>
        <w:t>4</w:t>
      </w:r>
      <w:r>
        <w:rPr>
          <w:rFonts w:hint="eastAsia" w:ascii="Times New Roman" w:hAnsi="Times New Roman"/>
          <w:b/>
          <w:kern w:val="2"/>
          <w:sz w:val="21"/>
          <w:szCs w:val="21"/>
        </w:rPr>
        <w:t>.7.12</w:t>
      </w:r>
      <w:r>
        <w:rPr>
          <w:rFonts w:hint="eastAsia" w:cs="宋体"/>
          <w:bCs/>
          <w:kern w:val="2"/>
          <w:sz w:val="21"/>
          <w:szCs w:val="21"/>
        </w:rPr>
        <w:t xml:space="preserve"> </w:t>
      </w:r>
      <w:r>
        <w:rPr>
          <w:rFonts w:hint="eastAsia" w:cs="宋体"/>
          <w:bCs/>
          <w:kern w:val="2"/>
          <w:sz w:val="21"/>
          <w:szCs w:val="21"/>
          <w:lang w:val="en-US" w:eastAsia="zh-CN"/>
        </w:rPr>
        <w:t xml:space="preserve"> </w:t>
      </w:r>
      <w:r>
        <w:rPr>
          <w:rFonts w:hint="eastAsia" w:ascii="Times New Roman" w:hAnsi="Times New Roman"/>
          <w:bCs/>
          <w:kern w:val="2"/>
          <w:sz w:val="21"/>
          <w:szCs w:val="21"/>
        </w:rPr>
        <w:t>根据《木门窗通用技术要求》GB/T 29498甲醛释放量的测定方法应符合现行国家标准《室内装饰装修材料 人造板及其制品中甲醛释放限量》GB 18580的规定，TVOC释放量的测定方法应符合现行国家标准《民用建筑工程室内环境污染控制标准》</w:t>
      </w:r>
      <w:r>
        <w:rPr>
          <w:rFonts w:hint="eastAsia" w:ascii="Times New Roman" w:hAnsi="Times New Roman"/>
          <w:bCs/>
          <w:color w:val="000000"/>
          <w:sz w:val="21"/>
          <w:szCs w:val="21"/>
        </w:rPr>
        <w:t>GB 50325</w:t>
      </w:r>
      <w:r>
        <w:rPr>
          <w:rFonts w:hint="eastAsia" w:ascii="Times New Roman" w:hAnsi="Times New Roman"/>
          <w:bCs/>
          <w:kern w:val="2"/>
          <w:sz w:val="21"/>
          <w:szCs w:val="21"/>
        </w:rPr>
        <w:t>的规定。</w:t>
      </w: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10"/>
        <w:rPr>
          <w:lang w:eastAsia="zh-CN"/>
        </w:rPr>
      </w:pPr>
    </w:p>
    <w:p>
      <w:pPr>
        <w:pStyle w:val="6"/>
        <w:rPr>
          <w:lang w:eastAsia="zh-CN"/>
        </w:rPr>
      </w:pPr>
      <w:bookmarkStart w:id="98" w:name="_5_施工控制_1"/>
      <w:bookmarkStart w:id="99" w:name="_5  施工控制_1"/>
      <w:r>
        <w:rPr>
          <w:rFonts w:hint="eastAsia"/>
          <w:lang w:eastAsia="zh-CN"/>
        </w:rPr>
        <w:t xml:space="preserve">5 </w:t>
      </w:r>
      <w:r>
        <w:rPr>
          <w:rFonts w:hint="eastAsia"/>
          <w:lang w:val="en-US" w:eastAsia="zh-CN"/>
        </w:rPr>
        <w:t xml:space="preserve"> </w:t>
      </w:r>
      <w:r>
        <w:rPr>
          <w:lang w:eastAsia="zh-CN"/>
        </w:rPr>
        <w:t>施工控制</w:t>
      </w:r>
    </w:p>
    <w:bookmarkEnd w:id="98"/>
    <w:bookmarkEnd w:id="99"/>
    <w:p>
      <w:pPr>
        <w:pStyle w:val="6"/>
        <w:rPr>
          <w:lang w:eastAsia="zh-CN"/>
        </w:rPr>
      </w:pPr>
      <w:bookmarkStart w:id="100" w:name="_5.1_一般规定_1"/>
      <w:bookmarkStart w:id="101" w:name="_5.1  一般规定_1"/>
      <w:r>
        <w:rPr>
          <w:rFonts w:hint="eastAsia"/>
          <w:lang w:eastAsia="zh-CN"/>
        </w:rPr>
        <w:t xml:space="preserve">5.1 </w:t>
      </w:r>
      <w:r>
        <w:rPr>
          <w:rFonts w:hint="eastAsia"/>
          <w:lang w:val="en-US" w:eastAsia="zh-CN"/>
        </w:rPr>
        <w:t xml:space="preserve"> </w:t>
      </w:r>
      <w:r>
        <w:rPr>
          <w:rFonts w:hint="eastAsia"/>
          <w:lang w:eastAsia="zh-CN"/>
        </w:rPr>
        <w:t>一般规定</w:t>
      </w:r>
    </w:p>
    <w:bookmarkEnd w:id="100"/>
    <w:bookmarkEnd w:id="101"/>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w:t>
      </w:r>
      <w:r>
        <w:rPr>
          <w:rFonts w:ascii="Times New Roman" w:hAnsi="Times New Roman"/>
          <w:b/>
          <w:kern w:val="2"/>
          <w:sz w:val="21"/>
          <w:szCs w:val="21"/>
        </w:rPr>
        <w:t>.1.1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民用建筑工程室内装饰装修多次重复使用同一设计时，为避免由于设计、材料、施工等方面的原因造成大批量装饰装修工程污染超标，有必要先做样板间，并对其室内空气污染物浓度进行检测。</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w:t>
      </w:r>
      <w:r>
        <w:rPr>
          <w:rFonts w:ascii="Times New Roman" w:hAnsi="Times New Roman"/>
          <w:b/>
          <w:kern w:val="2"/>
          <w:sz w:val="21"/>
          <w:szCs w:val="21"/>
        </w:rPr>
        <w:t>.1.</w:t>
      </w:r>
      <w:r>
        <w:rPr>
          <w:rFonts w:hint="eastAsia" w:ascii="Times New Roman" w:hAnsi="Times New Roman"/>
          <w:b/>
          <w:kern w:val="2"/>
          <w:sz w:val="21"/>
          <w:szCs w:val="21"/>
        </w:rPr>
        <w:t xml:space="preserve">2 </w:t>
      </w:r>
      <w:r>
        <w:rPr>
          <w:rFonts w:hint="eastAsia" w:ascii="Times New Roman" w:hAnsi="Times New Roman"/>
          <w:b/>
          <w:kern w:val="2"/>
          <w:sz w:val="21"/>
          <w:szCs w:val="21"/>
          <w:lang w:val="en-US" w:eastAsia="zh-CN"/>
        </w:rPr>
        <w:t xml:space="preserve"> </w:t>
      </w:r>
      <w:r>
        <w:rPr>
          <w:rFonts w:hint="eastAsia" w:ascii="Times New Roman" w:hAnsi="Times New Roman"/>
          <w:bCs/>
          <w:kern w:val="2"/>
          <w:sz w:val="21"/>
          <w:szCs w:val="21"/>
        </w:rPr>
        <w:t>为控制民用建筑工程室内噪声，所使用的建筑外窗、户门和面密度低于</w:t>
      </w:r>
      <w:r>
        <w:rPr>
          <w:rFonts w:hint="default" w:ascii="Times New Roman" w:hAnsi="Times New Roman" w:cs="Times New Roman"/>
          <w:bCs/>
          <w:color w:val="000000"/>
          <w:sz w:val="21"/>
          <w:szCs w:val="21"/>
        </w:rPr>
        <w:t>360kg/</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Times New Roman" w:hAnsi="Times New Roman"/>
          <w:bCs/>
          <w:kern w:val="2"/>
          <w:sz w:val="21"/>
          <w:szCs w:val="21"/>
        </w:rPr>
        <w:t>的分户墙体进场时需要提供隔声检测报告，检测报告除应符合本规程的规定外还应符合设计要求及有关标准的规定。墙体隔声取决于面密度、墙体结构等多方面因素，根据《建筑隔声与吸声构造》</w:t>
      </w:r>
      <w:r>
        <w:rPr>
          <w:rFonts w:hint="eastAsia" w:ascii="Times New Roman" w:hAnsi="Times New Roman"/>
          <w:bCs/>
          <w:color w:val="000000"/>
          <w:sz w:val="21"/>
          <w:szCs w:val="21"/>
        </w:rPr>
        <w:t>08J931</w:t>
      </w:r>
      <w:r>
        <w:rPr>
          <w:rFonts w:hint="eastAsia" w:ascii="Times New Roman" w:hAnsi="Times New Roman"/>
          <w:bCs/>
          <w:kern w:val="2"/>
          <w:sz w:val="21"/>
          <w:szCs w:val="21"/>
        </w:rPr>
        <w:t>图集的实验数据，面密度低于</w:t>
      </w:r>
      <w:r>
        <w:rPr>
          <w:rFonts w:hint="default" w:ascii="Times New Roman" w:hAnsi="Times New Roman" w:cs="Times New Roman"/>
          <w:bCs/>
          <w:kern w:val="2"/>
          <w:sz w:val="21"/>
          <w:szCs w:val="21"/>
        </w:rPr>
        <w:t>360kg/</w:t>
      </w: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2</w:t>
      </w:r>
      <w:r>
        <w:rPr>
          <w:rFonts w:hint="eastAsia" w:ascii="Times New Roman" w:hAnsi="Times New Roman"/>
          <w:bCs/>
          <w:kern w:val="2"/>
          <w:sz w:val="21"/>
          <w:szCs w:val="21"/>
        </w:rPr>
        <w:t>的分户墙体隔声难以达到大于50dB的空气声隔声指标。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2840"/>
        <w:gridCol w:w="983"/>
        <w:gridCol w:w="126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pPr>
              <w:jc w:val="center"/>
              <w:rPr>
                <w:sz w:val="18"/>
              </w:rPr>
            </w:pPr>
            <w:r>
              <w:rPr>
                <w:rFonts w:hint="eastAsia"/>
                <w:bCs/>
                <w:szCs w:val="21"/>
              </w:rPr>
              <w:t>序号</w:t>
            </w:r>
          </w:p>
        </w:tc>
        <w:tc>
          <w:tcPr>
            <w:tcW w:w="2840" w:type="dxa"/>
            <w:vAlign w:val="center"/>
          </w:tcPr>
          <w:p>
            <w:pPr>
              <w:jc w:val="center"/>
              <w:rPr>
                <w:sz w:val="18"/>
              </w:rPr>
            </w:pPr>
            <w:r>
              <w:rPr>
                <w:rFonts w:hint="eastAsia"/>
                <w:bCs/>
                <w:szCs w:val="21"/>
              </w:rPr>
              <w:t>墙体构造</w:t>
            </w:r>
          </w:p>
        </w:tc>
        <w:tc>
          <w:tcPr>
            <w:tcW w:w="983" w:type="dxa"/>
            <w:vAlign w:val="center"/>
          </w:tcPr>
          <w:p>
            <w:pPr>
              <w:jc w:val="center"/>
              <w:rPr>
                <w:sz w:val="18"/>
              </w:rPr>
            </w:pPr>
            <w:r>
              <w:rPr>
                <w:rFonts w:hint="eastAsia"/>
                <w:bCs/>
                <w:szCs w:val="21"/>
              </w:rPr>
              <w:t>墙厚，</w:t>
            </w:r>
            <w:r>
              <w:rPr>
                <w:rFonts w:hint="eastAsia"/>
                <w:sz w:val="21"/>
                <w:szCs w:val="21"/>
              </w:rPr>
              <w:t>mm</w:t>
            </w:r>
          </w:p>
        </w:tc>
        <w:tc>
          <w:tcPr>
            <w:tcW w:w="1260" w:type="dxa"/>
            <w:vAlign w:val="center"/>
          </w:tcPr>
          <w:p>
            <w:pPr>
              <w:jc w:val="center"/>
              <w:rPr>
                <w:sz w:val="18"/>
              </w:rPr>
            </w:pPr>
            <w:r>
              <w:rPr>
                <w:rFonts w:hint="eastAsia"/>
                <w:bCs/>
                <w:szCs w:val="21"/>
              </w:rPr>
              <w:t>面密度，</w:t>
            </w:r>
            <w:r>
              <w:rPr>
                <w:rFonts w:hint="eastAsia"/>
                <w:sz w:val="21"/>
                <w:szCs w:val="21"/>
              </w:rPr>
              <w:t>kg</w:t>
            </w:r>
            <w:r>
              <w:rPr>
                <w:sz w:val="21"/>
                <w:szCs w:val="21"/>
              </w:rPr>
              <w:t>/</w:t>
            </w:r>
            <w:r>
              <w:rPr>
                <w:rFonts w:hint="eastAsia"/>
                <w:sz w:val="21"/>
                <w:szCs w:val="21"/>
              </w:rPr>
              <w:t>m</w:t>
            </w:r>
            <w:r>
              <w:rPr>
                <w:sz w:val="21"/>
                <w:szCs w:val="21"/>
                <w:vertAlign w:val="superscript"/>
              </w:rPr>
              <w:t>2</w:t>
            </w:r>
          </w:p>
        </w:tc>
        <w:tc>
          <w:tcPr>
            <w:tcW w:w="1069" w:type="dxa"/>
            <w:vAlign w:val="center"/>
          </w:tcPr>
          <w:p>
            <w:pPr>
              <w:jc w:val="center"/>
              <w:rPr>
                <w:sz w:val="18"/>
              </w:rPr>
            </w:pPr>
            <w:r>
              <w:rPr>
                <w:rFonts w:hint="default" w:ascii="Times New Roman" w:hAnsi="Times New Roman" w:cs="Times New Roman"/>
                <w:sz w:val="21"/>
                <w:szCs w:val="21"/>
              </w:rPr>
              <w:t>R</w:t>
            </w:r>
            <w:r>
              <w:rPr>
                <w:rFonts w:hint="default" w:ascii="Times New Roman" w:hAnsi="Times New Roman" w:cs="Times New Roman"/>
                <w:sz w:val="21"/>
                <w:szCs w:val="21"/>
                <w:vertAlign w:val="subscript"/>
              </w:rPr>
              <w:t>w</w:t>
            </w:r>
            <w:r>
              <w:rPr>
                <w:rFonts w:hint="default" w:ascii="Times New Roman" w:hAnsi="Times New Roman" w:cs="Times New Roman"/>
                <w:sz w:val="21"/>
                <w:szCs w:val="21"/>
              </w:rPr>
              <w:t>+C，dB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1" w:type="dxa"/>
            <w:vAlign w:val="center"/>
          </w:tcPr>
          <w:p>
            <w:pPr>
              <w:jc w:val="center"/>
              <w:rPr>
                <w:bCs/>
                <w:szCs w:val="21"/>
              </w:rPr>
            </w:pPr>
            <w:r>
              <w:rPr>
                <w:rFonts w:hint="eastAsia"/>
                <w:bCs/>
                <w:szCs w:val="21"/>
              </w:rPr>
              <w:t>1</w:t>
            </w:r>
          </w:p>
        </w:tc>
        <w:tc>
          <w:tcPr>
            <w:tcW w:w="2840" w:type="dxa"/>
            <w:vAlign w:val="center"/>
          </w:tcPr>
          <w:p>
            <w:pPr>
              <w:jc w:val="center"/>
              <w:rPr>
                <w:bCs/>
                <w:szCs w:val="21"/>
              </w:rPr>
            </w:pPr>
            <w:r>
              <w:rPr>
                <w:rFonts w:hint="eastAsia"/>
                <w:bCs/>
                <w:szCs w:val="21"/>
              </w:rPr>
              <w:t>钢筋混凝土</w:t>
            </w:r>
          </w:p>
        </w:tc>
        <w:tc>
          <w:tcPr>
            <w:tcW w:w="983" w:type="dxa"/>
            <w:vAlign w:val="center"/>
          </w:tcPr>
          <w:p>
            <w:pPr>
              <w:jc w:val="center"/>
              <w:rPr>
                <w:sz w:val="18"/>
              </w:rPr>
            </w:pPr>
            <w:r>
              <w:rPr>
                <w:rFonts w:hint="eastAsia"/>
                <w:bCs/>
                <w:szCs w:val="21"/>
              </w:rPr>
              <w:t>150</w:t>
            </w:r>
          </w:p>
        </w:tc>
        <w:tc>
          <w:tcPr>
            <w:tcW w:w="1260" w:type="dxa"/>
            <w:vAlign w:val="center"/>
          </w:tcPr>
          <w:p>
            <w:pPr>
              <w:jc w:val="center"/>
              <w:rPr>
                <w:sz w:val="18"/>
              </w:rPr>
            </w:pPr>
            <w:r>
              <w:rPr>
                <w:rFonts w:hint="eastAsia"/>
                <w:bCs/>
                <w:szCs w:val="21"/>
              </w:rPr>
              <w:t>360</w:t>
            </w:r>
          </w:p>
        </w:tc>
        <w:tc>
          <w:tcPr>
            <w:tcW w:w="1069" w:type="dxa"/>
            <w:vAlign w:val="center"/>
          </w:tcPr>
          <w:p>
            <w:pPr>
              <w:jc w:val="center"/>
              <w:rPr>
                <w:bCs/>
                <w:szCs w:val="21"/>
              </w:rPr>
            </w:pPr>
            <w:r>
              <w:rPr>
                <w:rFonts w:hint="eastAsia"/>
                <w:bCs/>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1" w:type="dxa"/>
            <w:vAlign w:val="center"/>
          </w:tcPr>
          <w:p>
            <w:pPr>
              <w:jc w:val="center"/>
              <w:rPr>
                <w:sz w:val="18"/>
              </w:rPr>
            </w:pPr>
            <w:r>
              <w:rPr>
                <w:rFonts w:hint="eastAsia"/>
                <w:bCs/>
                <w:szCs w:val="21"/>
              </w:rPr>
              <w:t>2</w:t>
            </w:r>
          </w:p>
        </w:tc>
        <w:tc>
          <w:tcPr>
            <w:tcW w:w="2840" w:type="dxa"/>
            <w:vAlign w:val="center"/>
          </w:tcPr>
          <w:p>
            <w:pPr>
              <w:jc w:val="left"/>
              <w:rPr>
                <w:sz w:val="18"/>
              </w:rPr>
            </w:pPr>
            <w:r>
              <w:rPr>
                <w:rFonts w:hint="eastAsia"/>
                <w:bCs/>
                <w:szCs w:val="21"/>
              </w:rPr>
              <w:t>实心砖墙（10+230+10）</w:t>
            </w:r>
          </w:p>
        </w:tc>
        <w:tc>
          <w:tcPr>
            <w:tcW w:w="983" w:type="dxa"/>
            <w:vAlign w:val="center"/>
          </w:tcPr>
          <w:p>
            <w:pPr>
              <w:jc w:val="center"/>
              <w:rPr>
                <w:sz w:val="18"/>
              </w:rPr>
            </w:pPr>
            <w:r>
              <w:rPr>
                <w:rFonts w:hint="eastAsia"/>
                <w:bCs/>
                <w:szCs w:val="21"/>
              </w:rPr>
              <w:t>250</w:t>
            </w:r>
          </w:p>
        </w:tc>
        <w:tc>
          <w:tcPr>
            <w:tcW w:w="1260" w:type="dxa"/>
            <w:vAlign w:val="center"/>
          </w:tcPr>
          <w:p>
            <w:pPr>
              <w:jc w:val="center"/>
              <w:rPr>
                <w:sz w:val="18"/>
              </w:rPr>
            </w:pPr>
            <w:r>
              <w:rPr>
                <w:rFonts w:hint="eastAsia"/>
                <w:bCs/>
                <w:szCs w:val="21"/>
              </w:rPr>
              <w:t>440</w:t>
            </w:r>
          </w:p>
        </w:tc>
        <w:tc>
          <w:tcPr>
            <w:tcW w:w="1069" w:type="dxa"/>
            <w:vAlign w:val="center"/>
          </w:tcPr>
          <w:p>
            <w:pPr>
              <w:jc w:val="center"/>
              <w:rPr>
                <w:sz w:val="18"/>
              </w:rPr>
            </w:pPr>
            <w:r>
              <w:rPr>
                <w:rFonts w:hint="eastAsia"/>
                <w:bCs/>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1" w:type="dxa"/>
            <w:vAlign w:val="center"/>
          </w:tcPr>
          <w:p>
            <w:pPr>
              <w:jc w:val="center"/>
              <w:rPr>
                <w:sz w:val="18"/>
              </w:rPr>
            </w:pPr>
            <w:r>
              <w:rPr>
                <w:rFonts w:hint="eastAsia"/>
                <w:bCs/>
                <w:szCs w:val="21"/>
              </w:rPr>
              <w:t>3</w:t>
            </w:r>
          </w:p>
        </w:tc>
        <w:tc>
          <w:tcPr>
            <w:tcW w:w="2840" w:type="dxa"/>
            <w:vAlign w:val="center"/>
          </w:tcPr>
          <w:p>
            <w:pPr>
              <w:jc w:val="left"/>
              <w:rPr>
                <w:bCs/>
                <w:szCs w:val="21"/>
              </w:rPr>
            </w:pPr>
            <w:r>
              <w:rPr>
                <w:rFonts w:hint="eastAsia"/>
                <w:bCs/>
                <w:szCs w:val="21"/>
              </w:rPr>
              <w:t>轻集料空心砌块</w:t>
            </w:r>
          </w:p>
          <w:p>
            <w:pPr>
              <w:jc w:val="left"/>
              <w:rPr>
                <w:sz w:val="18"/>
              </w:rPr>
            </w:pPr>
            <w:r>
              <w:rPr>
                <w:rFonts w:hint="eastAsia"/>
                <w:bCs/>
                <w:szCs w:val="21"/>
              </w:rPr>
              <w:t>（</w:t>
            </w:r>
            <w:r>
              <w:rPr>
                <w:rFonts w:hint="default" w:ascii="Times New Roman" w:hAnsi="Times New Roman" w:cs="Times New Roman"/>
                <w:bCs/>
                <w:szCs w:val="21"/>
              </w:rPr>
              <w:t>390×190×190</w:t>
            </w:r>
            <w:r>
              <w:rPr>
                <w:rFonts w:hint="eastAsia"/>
                <w:bCs/>
                <w:szCs w:val="21"/>
              </w:rPr>
              <w:t>，双面抹灰</w:t>
            </w:r>
            <w:r>
              <w:rPr>
                <w:rFonts w:hint="eastAsia"/>
                <w:sz w:val="18"/>
              </w:rPr>
              <w:t>）</w:t>
            </w:r>
          </w:p>
        </w:tc>
        <w:tc>
          <w:tcPr>
            <w:tcW w:w="983" w:type="dxa"/>
            <w:vAlign w:val="center"/>
          </w:tcPr>
          <w:p>
            <w:pPr>
              <w:jc w:val="center"/>
              <w:rPr>
                <w:sz w:val="18"/>
              </w:rPr>
            </w:pPr>
            <w:r>
              <w:rPr>
                <w:rFonts w:hint="eastAsia"/>
                <w:bCs/>
                <w:szCs w:val="21"/>
              </w:rPr>
              <w:t>330</w:t>
            </w:r>
          </w:p>
        </w:tc>
        <w:tc>
          <w:tcPr>
            <w:tcW w:w="1260" w:type="dxa"/>
            <w:vAlign w:val="center"/>
          </w:tcPr>
          <w:p>
            <w:pPr>
              <w:jc w:val="center"/>
              <w:rPr>
                <w:sz w:val="18"/>
              </w:rPr>
            </w:pPr>
            <w:r>
              <w:rPr>
                <w:rFonts w:hint="eastAsia"/>
                <w:bCs/>
                <w:szCs w:val="21"/>
              </w:rPr>
              <w:t>284</w:t>
            </w:r>
          </w:p>
        </w:tc>
        <w:tc>
          <w:tcPr>
            <w:tcW w:w="1069" w:type="dxa"/>
            <w:vAlign w:val="center"/>
          </w:tcPr>
          <w:p>
            <w:pPr>
              <w:jc w:val="center"/>
              <w:rPr>
                <w:bCs/>
                <w:szCs w:val="21"/>
              </w:rPr>
            </w:pPr>
            <w:r>
              <w:rPr>
                <w:rFonts w:hint="eastAsia"/>
                <w:bCs/>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5"/>
            <w:vAlign w:val="center"/>
          </w:tcPr>
          <w:p>
            <w:pPr>
              <w:jc w:val="left"/>
              <w:rPr>
                <w:bCs/>
                <w:szCs w:val="21"/>
              </w:rPr>
            </w:pPr>
            <w:r>
              <w:rPr>
                <w:rFonts w:hint="eastAsia"/>
                <w:bCs/>
                <w:szCs w:val="21"/>
              </w:rPr>
              <w:t>备注：墙体构造（a+B+a）中，a为抹灰层厚度，B为墙体材料厚度。</w:t>
            </w:r>
          </w:p>
          <w:p>
            <w:pPr>
              <w:jc w:val="left"/>
              <w:rPr>
                <w:bCs/>
                <w:szCs w:val="21"/>
              </w:rPr>
            </w:pPr>
            <w:r>
              <w:rPr>
                <w:rFonts w:hint="eastAsia"/>
                <w:bCs/>
                <w:szCs w:val="21"/>
              </w:rPr>
              <w:t>其中：</w:t>
            </w:r>
            <w:r>
              <w:rPr>
                <w:rFonts w:hint="eastAsia"/>
                <w:sz w:val="21"/>
                <w:szCs w:val="21"/>
              </w:rPr>
              <w:t>R</w:t>
            </w:r>
            <w:r>
              <w:rPr>
                <w:rFonts w:hint="eastAsia"/>
                <w:sz w:val="21"/>
                <w:szCs w:val="21"/>
                <w:vertAlign w:val="subscript"/>
              </w:rPr>
              <w:t>w</w:t>
            </w:r>
            <w:r>
              <w:rPr>
                <w:rFonts w:hint="default" w:ascii="Times New Roman" w:hAnsi="Times New Roman" w:cs="Times New Roman"/>
                <w:bCs/>
                <w:szCs w:val="21"/>
              </w:rPr>
              <w:t>——</w:t>
            </w:r>
            <w:r>
              <w:rPr>
                <w:rFonts w:hint="eastAsia"/>
                <w:bCs/>
                <w:szCs w:val="21"/>
              </w:rPr>
              <w:t>计权隔声量</w:t>
            </w:r>
          </w:p>
          <w:p>
            <w:pPr>
              <w:ind w:firstLine="735" w:firstLineChars="350"/>
              <w:jc w:val="left"/>
            </w:pPr>
            <w:r>
              <w:rPr>
                <w:rFonts w:hint="default" w:ascii="Times New Roman" w:hAnsi="Times New Roman" w:cs="Times New Roman"/>
                <w:bCs/>
                <w:szCs w:val="21"/>
              </w:rPr>
              <w:t>C——</w:t>
            </w:r>
            <w:r>
              <w:rPr>
                <w:rFonts w:hint="eastAsia"/>
                <w:bCs/>
                <w:szCs w:val="21"/>
              </w:rPr>
              <w:t>粉红噪声频谱修正量</w:t>
            </w:r>
          </w:p>
        </w:tc>
      </w:tr>
    </w:tbl>
    <w:p>
      <w:pPr>
        <w:pStyle w:val="21"/>
        <w:spacing w:before="75" w:beforeAutospacing="0" w:after="30" w:afterAutospacing="0" w:line="360" w:lineRule="auto"/>
        <w:rPr>
          <w:rFonts w:ascii="Times New Roman" w:hAnsi="Times New Roman"/>
          <w:b/>
          <w:kern w:val="2"/>
          <w:sz w:val="21"/>
          <w:szCs w:val="21"/>
        </w:rPr>
      </w:pP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5.1.</w:t>
      </w:r>
      <w:r>
        <w:rPr>
          <w:rFonts w:ascii="Times New Roman" w:hAnsi="Times New Roman"/>
          <w:b/>
          <w:kern w:val="2"/>
          <w:sz w:val="21"/>
          <w:szCs w:val="21"/>
        </w:rPr>
        <w:t>3</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居住建筑工程有必要先做样板间，对分户墙、分户楼板两侧房间之间的空气声隔声、分户楼板撞击声隔声进行检测，发现问题提前处理，例如卧室可以采用木地板、地毯、橡塑地板等弹性更好的地面材料降低楼板撞击声。</w:t>
      </w:r>
    </w:p>
    <w:p>
      <w:pPr>
        <w:pStyle w:val="21"/>
        <w:spacing w:before="75" w:beforeAutospacing="0" w:after="30" w:afterAutospacing="0" w:line="360" w:lineRule="auto"/>
        <w:rPr>
          <w:rFonts w:ascii="Times New Roman" w:hAnsi="Times New Roman"/>
          <w:bCs/>
          <w:kern w:val="2"/>
          <w:sz w:val="21"/>
          <w:szCs w:val="21"/>
        </w:rPr>
      </w:pPr>
      <w:r>
        <w:rPr>
          <w:rFonts w:hint="eastAsia" w:ascii="Times New Roman" w:hAnsi="Times New Roman"/>
          <w:b/>
          <w:kern w:val="2"/>
          <w:sz w:val="21"/>
          <w:szCs w:val="21"/>
        </w:rPr>
        <w:t>5.1.</w:t>
      </w:r>
      <w:r>
        <w:rPr>
          <w:rFonts w:ascii="Times New Roman" w:hAnsi="Times New Roman"/>
          <w:b/>
          <w:kern w:val="2"/>
          <w:sz w:val="21"/>
          <w:szCs w:val="21"/>
        </w:rPr>
        <w:t>4</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ascii="Times New Roman" w:hAnsi="Times New Roman"/>
          <w:bCs/>
          <w:kern w:val="2"/>
          <w:sz w:val="21"/>
          <w:szCs w:val="21"/>
        </w:rPr>
        <w:t>为防止楼板和墙体上孔洞、缝隙的漏声，对楼板和墙体上的各种孔、槽、洞均要求采取可靠的密封隔声措施。用于封堵分户墙上施工洞口或剪力墙抗震设计所开洞口的材料和构造的隔声性能，要达到原设计分户墙的相应标准要求，以保证原设计墙体的隔声性能。</w:t>
      </w:r>
    </w:p>
    <w:p>
      <w:pPr>
        <w:pStyle w:val="55"/>
        <w:spacing w:before="56" w:line="360" w:lineRule="auto"/>
        <w:ind w:left="2" w:firstLine="424" w:firstLineChars="202"/>
        <w:rPr>
          <w:bCs/>
          <w:szCs w:val="21"/>
        </w:rPr>
      </w:pPr>
      <w:r>
        <w:rPr>
          <w:rFonts w:hint="eastAsia"/>
          <w:bCs/>
          <w:szCs w:val="21"/>
        </w:rPr>
        <w:t>依据《住宅建筑噪声控制技术规程》</w:t>
      </w:r>
      <w:r>
        <w:rPr>
          <w:rFonts w:hint="eastAsia"/>
          <w:bCs/>
          <w:color w:val="000000"/>
          <w:kern w:val="0"/>
          <w:szCs w:val="21"/>
        </w:rPr>
        <w:t>T/CECS 1393-2023</w:t>
      </w:r>
      <w:r>
        <w:rPr>
          <w:rFonts w:hint="eastAsia"/>
          <w:bCs/>
          <w:szCs w:val="21"/>
        </w:rPr>
        <w:t>，新增外窗安装详细要求。新增轻钢龙骨与结构之间，双管线和两侧同一位置设置接线盒的隔声处理要求。</w:t>
      </w:r>
    </w:p>
    <w:p>
      <w:pPr>
        <w:pStyle w:val="55"/>
        <w:spacing w:before="56" w:line="360" w:lineRule="auto"/>
        <w:ind w:left="2" w:firstLine="424" w:firstLineChars="202"/>
        <w:rPr>
          <w:bCs/>
          <w:szCs w:val="21"/>
        </w:rPr>
      </w:pPr>
    </w:p>
    <w:p>
      <w:pPr>
        <w:pStyle w:val="6"/>
        <w:rPr>
          <w:lang w:eastAsia="zh-CN"/>
        </w:rPr>
      </w:pPr>
      <w:bookmarkStart w:id="102" w:name="_5.2  材料进场检验_1"/>
      <w:bookmarkStart w:id="103" w:name="_5.2_材料进场检验_1"/>
      <w:r>
        <w:rPr>
          <w:rFonts w:hint="eastAsia"/>
          <w:lang w:eastAsia="zh-CN"/>
        </w:rPr>
        <w:t xml:space="preserve">5.2 </w:t>
      </w:r>
      <w:r>
        <w:rPr>
          <w:rFonts w:hint="eastAsia"/>
          <w:lang w:val="en-US" w:eastAsia="zh-CN"/>
        </w:rPr>
        <w:t xml:space="preserve"> </w:t>
      </w:r>
      <w:r>
        <w:rPr>
          <w:rFonts w:hint="eastAsia"/>
          <w:lang w:eastAsia="zh-CN"/>
        </w:rPr>
        <w:t>材料进场检验</w:t>
      </w:r>
    </w:p>
    <w:bookmarkEnd w:id="102"/>
    <w:bookmarkEnd w:id="103"/>
    <w:p>
      <w:pPr>
        <w:pStyle w:val="21"/>
        <w:spacing w:before="75" w:beforeAutospacing="0" w:after="30" w:afterAutospacing="0" w:line="360" w:lineRule="auto"/>
        <w:ind w:right="283" w:rightChars="135"/>
        <w:rPr>
          <w:rFonts w:ascii="Times New Roman" w:hAnsi="Times New Roman"/>
          <w:kern w:val="2"/>
          <w:sz w:val="21"/>
          <w:szCs w:val="21"/>
        </w:rPr>
      </w:pPr>
      <w:r>
        <w:rPr>
          <w:rFonts w:hint="eastAsia" w:ascii="Times New Roman" w:hAnsi="Times New Roman"/>
          <w:b/>
          <w:kern w:val="2"/>
          <w:sz w:val="21"/>
          <w:szCs w:val="21"/>
        </w:rPr>
        <w:t>5.2.2</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本条参考了现行国家标准《民用建筑工程室内环境污染控制标准》</w:t>
      </w:r>
      <w:r>
        <w:rPr>
          <w:rFonts w:hint="eastAsia" w:ascii="Times New Roman" w:hAnsi="Times New Roman"/>
          <w:bCs/>
          <w:color w:val="000000"/>
          <w:sz w:val="21"/>
          <w:szCs w:val="21"/>
        </w:rPr>
        <w:t>GB 50325-2020</w:t>
      </w:r>
      <w:r>
        <w:rPr>
          <w:rFonts w:hint="eastAsia" w:cs="宋体"/>
          <w:bCs/>
          <w:color w:val="000000"/>
          <w:sz w:val="21"/>
          <w:szCs w:val="21"/>
        </w:rPr>
        <w:t>表</w:t>
      </w:r>
      <w:r>
        <w:rPr>
          <w:rFonts w:hint="default" w:ascii="Times New Roman" w:hAnsi="Times New Roman" w:cs="Times New Roman"/>
          <w:bCs/>
          <w:color w:val="000000"/>
          <w:sz w:val="21"/>
          <w:szCs w:val="21"/>
        </w:rPr>
        <w:t>5.1.2</w:t>
      </w:r>
      <w:r>
        <w:rPr>
          <w:rFonts w:hint="eastAsia" w:cs="宋体"/>
          <w:bCs/>
          <w:color w:val="000000"/>
          <w:sz w:val="21"/>
          <w:szCs w:val="21"/>
        </w:rPr>
        <w:t>、现行行业标准《住宅室内防水工程技术规范》</w:t>
      </w:r>
      <w:r>
        <w:rPr>
          <w:rFonts w:hint="eastAsia" w:ascii="Times New Roman" w:hAnsi="Times New Roman"/>
          <w:bCs/>
          <w:color w:val="000000"/>
          <w:sz w:val="21"/>
          <w:szCs w:val="21"/>
        </w:rPr>
        <w:t>JGJ 298</w:t>
      </w:r>
      <w:r>
        <w:rPr>
          <w:rFonts w:hint="eastAsia" w:cs="宋体"/>
          <w:bCs/>
          <w:color w:val="000000"/>
          <w:sz w:val="21"/>
          <w:szCs w:val="21"/>
        </w:rPr>
        <w:t>、《建筑工程资料管理规程》</w:t>
      </w:r>
      <w:r>
        <w:rPr>
          <w:rFonts w:hint="eastAsia" w:ascii="Times New Roman" w:hAnsi="Times New Roman"/>
          <w:bCs/>
          <w:color w:val="000000"/>
          <w:sz w:val="21"/>
          <w:szCs w:val="21"/>
        </w:rPr>
        <w:t>DB11/T 695-2017</w:t>
      </w:r>
      <w:r>
        <w:rPr>
          <w:rFonts w:hint="eastAsia" w:cs="宋体"/>
          <w:bCs/>
          <w:color w:val="000000"/>
          <w:sz w:val="21"/>
          <w:szCs w:val="21"/>
        </w:rPr>
        <w:t>的相关规定和北京市地方特点，增加了材料进场见证检测要求。考虑到材料进场见证检测的代表性及经济性，对各类材料有害物质进场见证检测的组批要求进行了明确。为方便大家使用，对材料的检测方法进行了汇总</w:t>
      </w:r>
      <w:r>
        <w:rPr>
          <w:rFonts w:ascii="Times New Roman" w:hAnsi="Times New Roman"/>
          <w:kern w:val="2"/>
          <w:sz w:val="21"/>
          <w:szCs w:val="21"/>
        </w:rPr>
        <w:t>。</w:t>
      </w:r>
    </w:p>
    <w:tbl>
      <w:tblPr>
        <w:tblStyle w:val="24"/>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1891"/>
        <w:gridCol w:w="2259"/>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3061" w:type="dxa"/>
            <w:gridSpan w:val="2"/>
            <w:vAlign w:val="center"/>
          </w:tcPr>
          <w:p>
            <w:pPr>
              <w:jc w:val="center"/>
              <w:rPr>
                <w:sz w:val="15"/>
                <w:szCs w:val="15"/>
              </w:rPr>
            </w:pPr>
            <w:r>
              <w:rPr>
                <w:rFonts w:hint="eastAsia" w:ascii="宋体" w:hAnsi="宋体" w:cs="宋体"/>
                <w:bCs/>
                <w:color w:val="000000"/>
                <w:kern w:val="0"/>
                <w:szCs w:val="21"/>
              </w:rPr>
              <w:t>材料名称</w:t>
            </w:r>
          </w:p>
        </w:tc>
        <w:tc>
          <w:tcPr>
            <w:tcW w:w="2259" w:type="dxa"/>
            <w:vAlign w:val="center"/>
          </w:tcPr>
          <w:p>
            <w:pPr>
              <w:jc w:val="center"/>
              <w:rPr>
                <w:sz w:val="15"/>
                <w:szCs w:val="15"/>
              </w:rPr>
            </w:pPr>
            <w:r>
              <w:rPr>
                <w:rFonts w:hint="eastAsia" w:ascii="宋体" w:hAnsi="宋体" w:cs="宋体"/>
                <w:bCs/>
                <w:color w:val="000000"/>
                <w:kern w:val="0"/>
                <w:szCs w:val="21"/>
              </w:rPr>
              <w:t>检测项目</w:t>
            </w:r>
          </w:p>
        </w:tc>
        <w:tc>
          <w:tcPr>
            <w:tcW w:w="2870" w:type="dxa"/>
            <w:vAlign w:val="center"/>
          </w:tcPr>
          <w:p>
            <w:pPr>
              <w:jc w:val="center"/>
              <w:rPr>
                <w:sz w:val="15"/>
                <w:szCs w:val="15"/>
              </w:rPr>
            </w:pPr>
            <w:r>
              <w:rPr>
                <w:rFonts w:hint="eastAsia" w:ascii="宋体" w:hAnsi="宋体" w:cs="宋体"/>
                <w:bCs/>
                <w:color w:val="000000"/>
                <w:kern w:val="0"/>
                <w:szCs w:val="21"/>
              </w:rPr>
              <w:t>参考检测方法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3061" w:type="dxa"/>
            <w:gridSpan w:val="2"/>
            <w:vAlign w:val="center"/>
          </w:tcPr>
          <w:p>
            <w:pPr>
              <w:jc w:val="center"/>
              <w:rPr>
                <w:sz w:val="15"/>
                <w:szCs w:val="15"/>
              </w:rPr>
            </w:pPr>
            <w:r>
              <w:rPr>
                <w:rFonts w:hint="eastAsia" w:ascii="宋体" w:hAnsi="宋体" w:cs="宋体"/>
                <w:bCs/>
                <w:color w:val="000000"/>
                <w:kern w:val="0"/>
                <w:szCs w:val="21"/>
              </w:rPr>
              <w:t>天然花岗岩石材和瓷质砖</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内照射指数、外照射指数</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061" w:type="dxa"/>
            <w:gridSpan w:val="2"/>
            <w:vAlign w:val="center"/>
          </w:tcPr>
          <w:p>
            <w:pPr>
              <w:jc w:val="center"/>
              <w:rPr>
                <w:sz w:val="15"/>
                <w:szCs w:val="15"/>
              </w:rPr>
            </w:pPr>
            <w:r>
              <w:rPr>
                <w:rFonts w:hint="eastAsia" w:ascii="宋体" w:hAnsi="宋体" w:cs="宋体"/>
                <w:bCs/>
                <w:color w:val="000000"/>
                <w:kern w:val="0"/>
                <w:szCs w:val="21"/>
              </w:rPr>
              <w:t>人造木板及其制品</w:t>
            </w:r>
          </w:p>
        </w:tc>
        <w:tc>
          <w:tcPr>
            <w:tcW w:w="2259" w:type="dxa"/>
            <w:vAlign w:val="center"/>
          </w:tcPr>
          <w:p>
            <w:pPr>
              <w:jc w:val="center"/>
              <w:rPr>
                <w:sz w:val="15"/>
                <w:szCs w:val="15"/>
              </w:rPr>
            </w:pPr>
            <w:r>
              <w:rPr>
                <w:rFonts w:hint="eastAsia" w:ascii="宋体" w:hAnsi="宋体" w:cs="宋体"/>
                <w:bCs/>
                <w:color w:val="000000"/>
                <w:kern w:val="0"/>
                <w:szCs w:val="21"/>
              </w:rPr>
              <w:t>游离甲醛释放量</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50325-2020</w:t>
            </w:r>
            <w:r>
              <w:rPr>
                <w:rFonts w:hint="eastAsia" w:ascii="宋体" w:hAnsi="宋体" w:cs="宋体"/>
                <w:bCs/>
                <w:color w:val="000000"/>
                <w:kern w:val="0"/>
                <w:szCs w:val="21"/>
              </w:rPr>
              <w:t>附录</w:t>
            </w:r>
            <w:r>
              <w:rPr>
                <w:rFonts w:hint="eastAsia"/>
                <w:bCs/>
                <w:color w:val="000000"/>
                <w:kern w:val="0"/>
                <w:szCs w:val="21"/>
              </w:rPr>
              <w:t>B</w:t>
            </w:r>
            <w:r>
              <w:rPr>
                <w:rFonts w:hint="eastAsia" w:ascii="宋体" w:hAnsi="宋体" w:cs="宋体"/>
                <w:bCs/>
                <w:color w:val="000000"/>
                <w:kern w:val="0"/>
                <w:szCs w:val="21"/>
              </w:rPr>
              <w:t>（环境测试舱法）、</w:t>
            </w:r>
          </w:p>
          <w:p>
            <w:pPr>
              <w:jc w:val="center"/>
              <w:rPr>
                <w:sz w:val="15"/>
                <w:szCs w:val="15"/>
              </w:rPr>
            </w:pPr>
            <w:r>
              <w:rPr>
                <w:rFonts w:hint="eastAsia"/>
                <w:bCs/>
                <w:color w:val="000000"/>
                <w:kern w:val="0"/>
                <w:szCs w:val="21"/>
              </w:rPr>
              <w:t>GB/T 17657</w:t>
            </w:r>
            <w:r>
              <w:rPr>
                <w:rFonts w:hint="eastAsia" w:ascii="宋体" w:hAnsi="宋体" w:cs="宋体"/>
                <w:bCs/>
                <w:color w:val="000000"/>
                <w:kern w:val="0"/>
                <w:szCs w:val="21"/>
              </w:rPr>
              <w:t>（干燥器法）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3061" w:type="dxa"/>
            <w:gridSpan w:val="2"/>
            <w:vAlign w:val="center"/>
          </w:tcPr>
          <w:p>
            <w:pPr>
              <w:jc w:val="center"/>
              <w:rPr>
                <w:sz w:val="15"/>
                <w:szCs w:val="15"/>
              </w:rPr>
            </w:pPr>
            <w:r>
              <w:rPr>
                <w:rFonts w:hint="eastAsia" w:ascii="宋体" w:hAnsi="宋体" w:cs="宋体"/>
                <w:bCs/>
                <w:color w:val="000000"/>
                <w:kern w:val="0"/>
                <w:szCs w:val="21"/>
              </w:rPr>
              <w:t>水性涂料和水性腻子</w:t>
            </w:r>
          </w:p>
        </w:tc>
        <w:tc>
          <w:tcPr>
            <w:tcW w:w="2259" w:type="dxa"/>
            <w:vAlign w:val="center"/>
          </w:tcPr>
          <w:p>
            <w:pPr>
              <w:jc w:val="center"/>
              <w:rPr>
                <w:sz w:val="15"/>
                <w:szCs w:val="15"/>
              </w:rPr>
            </w:pPr>
            <w:r>
              <w:rPr>
                <w:rFonts w:hint="eastAsia" w:ascii="宋体" w:hAnsi="宋体" w:cs="宋体"/>
                <w:bCs/>
                <w:color w:val="000000"/>
                <w:kern w:val="0"/>
                <w:szCs w:val="21"/>
              </w:rPr>
              <w:t>游离甲醛</w:t>
            </w:r>
          </w:p>
        </w:tc>
        <w:tc>
          <w:tcPr>
            <w:tcW w:w="2870" w:type="dxa"/>
            <w:vAlign w:val="center"/>
          </w:tcPr>
          <w:p>
            <w:pPr>
              <w:jc w:val="center"/>
              <w:rPr>
                <w:sz w:val="15"/>
                <w:szCs w:val="15"/>
              </w:rPr>
            </w:pPr>
            <w:r>
              <w:rPr>
                <w:rFonts w:hint="eastAsia"/>
                <w:bCs/>
                <w:color w:val="000000"/>
                <w:kern w:val="0"/>
                <w:szCs w:val="21"/>
              </w:rPr>
              <w:t>GB/T 23993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7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5"/>
                <w:szCs w:val="15"/>
              </w:rPr>
            </w:pPr>
            <w:r>
              <w:rPr>
                <w:rFonts w:hint="eastAsia" w:ascii="宋体" w:hAnsi="宋体" w:cs="宋体"/>
                <w:bCs/>
                <w:color w:val="000000"/>
                <w:kern w:val="0"/>
                <w:szCs w:val="21"/>
              </w:rPr>
              <w:t>溶剂型涂料和木器用溶剂型腻子</w:t>
            </w:r>
          </w:p>
        </w:tc>
        <w:tc>
          <w:tcPr>
            <w:tcW w:w="1891" w:type="dxa"/>
            <w:vMerge w:val="restart"/>
            <w:tcBorders>
              <w:top w:val="single" w:color="000000" w:sz="2" w:space="0"/>
              <w:left w:val="single" w:color="auto" w:sz="4" w:space="0"/>
              <w:right w:val="single" w:color="000000" w:sz="2" w:space="0"/>
            </w:tcBorders>
            <w:vAlign w:val="center"/>
          </w:tcPr>
          <w:p>
            <w:pPr>
              <w:jc w:val="center"/>
              <w:rPr>
                <w:sz w:val="15"/>
                <w:szCs w:val="15"/>
              </w:rPr>
            </w:pPr>
            <w:r>
              <w:rPr>
                <w:rFonts w:hint="eastAsia" w:ascii="宋体" w:hAnsi="宋体" w:cs="宋体"/>
                <w:bCs/>
                <w:color w:val="000000"/>
                <w:kern w:val="0"/>
                <w:szCs w:val="21"/>
              </w:rPr>
              <w:t>木器聚氨酯涂料</w:t>
            </w:r>
          </w:p>
        </w:tc>
        <w:tc>
          <w:tcPr>
            <w:tcW w:w="2259" w:type="dxa"/>
            <w:tcBorders>
              <w:top w:val="single" w:color="000000" w:sz="2" w:space="0"/>
              <w:left w:val="single" w:color="000000" w:sz="2" w:space="0"/>
              <w:bottom w:val="single" w:color="auto" w:sz="4" w:space="0"/>
              <w:right w:val="single" w:color="auto" w:sz="4" w:space="0"/>
            </w:tcBorders>
            <w:vAlign w:val="center"/>
          </w:tcPr>
          <w:p>
            <w:pPr>
              <w:jc w:val="center"/>
              <w:rPr>
                <w:sz w:val="15"/>
                <w:szCs w:val="15"/>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tcBorders>
              <w:top w:val="single" w:color="000000" w:sz="2" w:space="0"/>
              <w:left w:val="single" w:color="auto" w:sz="4" w:space="0"/>
              <w:bottom w:val="single" w:color="auto" w:sz="4" w:space="0"/>
              <w:right w:val="single" w:color="000000" w:sz="2" w:space="0"/>
            </w:tcBorders>
            <w:vAlign w:val="center"/>
          </w:tcPr>
          <w:p>
            <w:pPr>
              <w:jc w:val="center"/>
              <w:rPr>
                <w:sz w:val="15"/>
                <w:szCs w:val="15"/>
              </w:rPr>
            </w:pPr>
            <w:r>
              <w:rPr>
                <w:rFonts w:hint="eastAsia"/>
                <w:bCs/>
                <w:color w:val="000000"/>
                <w:kern w:val="0"/>
                <w:szCs w:val="21"/>
              </w:rPr>
              <w:t>GB/T 23985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sz w:val="15"/>
                <w:szCs w:val="15"/>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苯、甲苯+二甲苯+乙苯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sz w:val="15"/>
                <w:szCs w:val="15"/>
              </w:rPr>
            </w:pPr>
          </w:p>
        </w:tc>
        <w:tc>
          <w:tcPr>
            <w:tcW w:w="2259" w:type="dxa"/>
            <w:vAlign w:val="center"/>
          </w:tcPr>
          <w:p>
            <w:pPr>
              <w:jc w:val="center"/>
              <w:rPr>
                <w:sz w:val="15"/>
                <w:szCs w:val="15"/>
              </w:rPr>
            </w:pPr>
            <w:r>
              <w:rPr>
                <w:rFonts w:hint="eastAsia" w:ascii="宋体" w:hAnsi="宋体" w:cs="宋体"/>
                <w:bCs/>
                <w:color w:val="000000"/>
                <w:kern w:val="0"/>
                <w:szCs w:val="21"/>
              </w:rPr>
              <w:t>游离二异氰酸酯</w:t>
            </w:r>
            <w:r>
              <w:rPr>
                <w:rFonts w:hint="eastAsia"/>
                <w:bCs/>
                <w:color w:val="000000"/>
                <w:kern w:val="0"/>
                <w:szCs w:val="21"/>
              </w:rPr>
              <w:t>（TDI+HDI）</w:t>
            </w:r>
          </w:p>
        </w:tc>
        <w:tc>
          <w:tcPr>
            <w:tcW w:w="2870" w:type="dxa"/>
            <w:vAlign w:val="center"/>
          </w:tcPr>
          <w:p>
            <w:pPr>
              <w:jc w:val="center"/>
              <w:rPr>
                <w:sz w:val="15"/>
                <w:szCs w:val="15"/>
              </w:rPr>
            </w:pPr>
            <w:r>
              <w:rPr>
                <w:rFonts w:hint="eastAsia"/>
                <w:bCs/>
                <w:color w:val="000000"/>
                <w:kern w:val="0"/>
                <w:szCs w:val="21"/>
              </w:rPr>
              <w:t>GB/T 18446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15"/>
                <w:szCs w:val="15"/>
              </w:rPr>
            </w:pPr>
          </w:p>
        </w:tc>
        <w:tc>
          <w:tcPr>
            <w:tcW w:w="1891" w:type="dxa"/>
            <w:vMerge w:val="restart"/>
            <w:tcBorders>
              <w:top w:val="single" w:color="000000" w:sz="2" w:space="0"/>
              <w:left w:val="single" w:color="auto" w:sz="4" w:space="0"/>
              <w:right w:val="single" w:color="000000" w:sz="2" w:space="0"/>
            </w:tcBorders>
            <w:vAlign w:val="center"/>
          </w:tcPr>
          <w:p>
            <w:pPr>
              <w:jc w:val="center"/>
              <w:rPr>
                <w:sz w:val="15"/>
                <w:szCs w:val="15"/>
              </w:rPr>
            </w:pPr>
            <w:r>
              <w:rPr>
                <w:rFonts w:hint="eastAsia" w:ascii="宋体" w:hAnsi="宋体" w:cs="宋体"/>
                <w:bCs/>
                <w:color w:val="000000"/>
                <w:kern w:val="0"/>
                <w:szCs w:val="21"/>
              </w:rPr>
              <w:t>酚醛防锈涂料</w:t>
            </w:r>
          </w:p>
        </w:tc>
        <w:tc>
          <w:tcPr>
            <w:tcW w:w="2259" w:type="dxa"/>
            <w:tcBorders>
              <w:top w:val="single" w:color="auto" w:sz="4" w:space="0"/>
              <w:left w:val="single" w:color="000000" w:sz="2" w:space="0"/>
              <w:bottom w:val="single" w:color="auto" w:sz="4" w:space="0"/>
              <w:right w:val="single" w:color="auto" w:sz="4" w:space="0"/>
            </w:tcBorders>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tcBorders>
              <w:top w:val="single" w:color="auto" w:sz="4" w:space="0"/>
              <w:left w:val="single" w:color="auto" w:sz="4" w:space="0"/>
              <w:bottom w:val="single" w:color="auto" w:sz="4" w:space="0"/>
              <w:right w:val="single" w:color="000000" w:sz="2" w:space="0"/>
            </w:tcBorders>
            <w:vAlign w:val="center"/>
          </w:tcPr>
          <w:p>
            <w:pPr>
              <w:jc w:val="center"/>
              <w:rPr>
                <w:rFonts w:ascii="宋体" w:hAnsi="宋体" w:cs="宋体"/>
                <w:bCs/>
                <w:color w:val="000000"/>
                <w:kern w:val="0"/>
                <w:szCs w:val="21"/>
              </w:rPr>
            </w:pPr>
            <w:r>
              <w:rPr>
                <w:rFonts w:hint="eastAsia"/>
                <w:bCs/>
                <w:color w:val="000000"/>
                <w:kern w:val="0"/>
                <w:szCs w:val="21"/>
              </w:rPr>
              <w:t>GB/T 23985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sz w:val="15"/>
                <w:szCs w:val="15"/>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170" w:type="dxa"/>
            <w:vMerge w:val="continue"/>
            <w:vAlign w:val="center"/>
          </w:tcPr>
          <w:p>
            <w:pPr>
              <w:jc w:val="center"/>
              <w:rPr>
                <w:sz w:val="15"/>
                <w:szCs w:val="15"/>
              </w:rPr>
            </w:pPr>
          </w:p>
        </w:tc>
        <w:tc>
          <w:tcPr>
            <w:tcW w:w="1891" w:type="dxa"/>
            <w:vMerge w:val="restart"/>
            <w:vAlign w:val="center"/>
          </w:tcPr>
          <w:p>
            <w:pPr>
              <w:jc w:val="center"/>
              <w:rPr>
                <w:sz w:val="15"/>
                <w:szCs w:val="15"/>
              </w:rPr>
            </w:pPr>
            <w:r>
              <w:rPr>
                <w:rFonts w:hint="eastAsia" w:ascii="宋体" w:hAnsi="宋体" w:cs="宋体"/>
                <w:bCs/>
                <w:color w:val="000000"/>
                <w:kern w:val="0"/>
                <w:szCs w:val="21"/>
              </w:rPr>
              <w:t>木器醇酸类涂料、木器硝基类涂料、建筑防水涂料、建筑防火涂料、木器用溶剂型腻子、其他溶剂型涂料</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sz w:val="15"/>
                <w:szCs w:val="15"/>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苯、甲苯+二甲苯+乙苯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170"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室内用防水涂料</w:t>
            </w: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聚氨酯防水涂料</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default" w:ascii="Times New Roman" w:hAnsi="Times New Roman" w:cs="Times New Roman"/>
                <w:bCs/>
                <w:color w:val="000000"/>
                <w:kern w:val="0"/>
                <w:szCs w:val="21"/>
              </w:rPr>
              <w:t>VOC</w:t>
            </w:r>
            <w:r>
              <w:rPr>
                <w:rFonts w:hint="eastAsia" w:ascii="宋体" w:hAnsi="宋体" w:cs="宋体"/>
                <w:bCs/>
                <w:color w:val="000000"/>
                <w:kern w:val="0"/>
                <w:szCs w:val="21"/>
              </w:rPr>
              <w:t>）</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34682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苯、甲苯+乙苯+二甲苯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游离甲苯二异氰酸酯</w:t>
            </w:r>
            <w:r>
              <w:rPr>
                <w:rFonts w:hint="eastAsia"/>
                <w:bCs/>
                <w:color w:val="000000"/>
                <w:kern w:val="0"/>
                <w:szCs w:val="21"/>
              </w:rPr>
              <w:t>（TDI）</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JC 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聚合物乳液防水涂料、水乳型沥青防水涂料</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sz w:val="15"/>
                <w:szCs w:val="15"/>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苯+甲苯+乙苯+二甲苯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sz w:val="15"/>
                <w:szCs w:val="15"/>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游离甲醛</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170" w:type="dxa"/>
            <w:vMerge w:val="continue"/>
            <w:vAlign w:val="center"/>
          </w:tcPr>
          <w:p>
            <w:pPr>
              <w:jc w:val="center"/>
              <w:rPr>
                <w:sz w:val="15"/>
                <w:szCs w:val="15"/>
              </w:rPr>
            </w:pP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聚合物水泥防水涂料</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苯+甲苯+乙苯+二甲苯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游离甲醛</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70"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水性胶粘剂</w:t>
            </w:r>
          </w:p>
        </w:tc>
        <w:tc>
          <w:tcPr>
            <w:tcW w:w="1891"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聚氨酯类胶粘剂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聚乙酸乙烯酯胶粘剂、橡胶类胶粘剂、VAE 乳液类胶粘剂、丙烯酸酯类胶粘剂、其他胶粘剂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游离甲醛</w:t>
            </w:r>
          </w:p>
        </w:tc>
        <w:tc>
          <w:tcPr>
            <w:tcW w:w="2870" w:type="dxa"/>
            <w:vAlign w:val="center"/>
          </w:tcPr>
          <w:p>
            <w:pPr>
              <w:jc w:val="center"/>
              <w:rPr>
                <w:rFonts w:ascii="宋体" w:hAnsi="宋体" w:cs="宋体"/>
                <w:bCs/>
                <w:color w:val="000000"/>
                <w:kern w:val="0"/>
                <w:szCs w:val="21"/>
              </w:rPr>
            </w:pPr>
            <w:r>
              <w:rPr>
                <w:rFonts w:hint="default" w:ascii="Times New Roman" w:hAnsi="Times New Roman" w:cs="Times New Roman"/>
                <w:bCs/>
                <w:color w:val="000000"/>
                <w:kern w:val="0"/>
                <w:szCs w:val="21"/>
              </w:rPr>
              <w:t>GB 30982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170"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溶剂型胶粘剂</w:t>
            </w: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聚氨酯类胶粘剂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苯、甲苯+二甲苯、游离甲苯二异氰酸酯</w:t>
            </w:r>
            <w:r>
              <w:rPr>
                <w:rFonts w:hint="eastAsia"/>
                <w:bCs/>
                <w:color w:val="000000"/>
                <w:kern w:val="0"/>
                <w:szCs w:val="21"/>
              </w:rPr>
              <w:t>（TDI）</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氯丁橡胶胶粘剂、</w:t>
            </w:r>
            <w:r>
              <w:rPr>
                <w:rFonts w:hint="default" w:ascii="Times New Roman" w:hAnsi="Times New Roman" w:cs="Times New Roman"/>
                <w:bCs/>
                <w:color w:val="000000"/>
                <w:kern w:val="0"/>
                <w:szCs w:val="21"/>
              </w:rPr>
              <w:t>SBS</w:t>
            </w:r>
            <w:r>
              <w:rPr>
                <w:rFonts w:hint="eastAsia" w:ascii="宋体" w:hAnsi="宋体" w:cs="宋体"/>
                <w:bCs/>
                <w:color w:val="000000"/>
                <w:kern w:val="0"/>
                <w:szCs w:val="21"/>
              </w:rPr>
              <w:t>胶粘剂、丙烯酸酯类胶粘剂、其他胶粘剂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70" w:type="dxa"/>
            <w:vMerge w:val="continue"/>
            <w:vAlign w:val="center"/>
          </w:tcPr>
          <w:p>
            <w:pPr>
              <w:jc w:val="center"/>
              <w:rPr>
                <w:rFonts w:ascii="宋体" w:hAnsi="宋体" w:cs="宋体"/>
                <w:bCs/>
                <w:color w:val="000000"/>
                <w:kern w:val="0"/>
                <w:szCs w:val="21"/>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苯、甲苯+二甲苯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170"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本体型胶粘剂</w:t>
            </w: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环氧类（</w:t>
            </w:r>
            <w:r>
              <w:rPr>
                <w:rFonts w:hint="eastAsia"/>
                <w:bCs/>
                <w:color w:val="000000"/>
                <w:kern w:val="0"/>
                <w:szCs w:val="21"/>
              </w:rPr>
              <w:t>A</w:t>
            </w:r>
            <w:r>
              <w:rPr>
                <w:rFonts w:hint="eastAsia" w:ascii="宋体" w:hAnsi="宋体" w:cs="宋体"/>
                <w:bCs/>
                <w:color w:val="000000"/>
                <w:kern w:val="0"/>
                <w:szCs w:val="21"/>
              </w:rPr>
              <w:t>组分）胶粘剂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170" w:type="dxa"/>
            <w:vMerge w:val="continue"/>
            <w:vAlign w:val="center"/>
          </w:tcPr>
          <w:p>
            <w:pPr>
              <w:jc w:val="center"/>
              <w:rPr>
                <w:sz w:val="15"/>
                <w:szCs w:val="15"/>
              </w:rPr>
            </w:pPr>
          </w:p>
        </w:tc>
        <w:tc>
          <w:tcPr>
            <w:tcW w:w="1891" w:type="dxa"/>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苯、甲苯+二甲苯</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170" w:type="dxa"/>
            <w:vMerge w:val="continue"/>
            <w:vAlign w:val="center"/>
          </w:tcPr>
          <w:p>
            <w:pPr>
              <w:rPr>
                <w:sz w:val="15"/>
                <w:szCs w:val="15"/>
              </w:rPr>
            </w:pPr>
          </w:p>
        </w:tc>
        <w:tc>
          <w:tcPr>
            <w:tcW w:w="1891" w:type="dxa"/>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聚氨酯类胶粘剂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70" w:type="dxa"/>
            <w:vMerge w:val="continue"/>
            <w:vAlign w:val="center"/>
          </w:tcPr>
          <w:p>
            <w:pPr>
              <w:rPr>
                <w:sz w:val="15"/>
                <w:szCs w:val="15"/>
              </w:rPr>
            </w:pPr>
          </w:p>
        </w:tc>
        <w:tc>
          <w:tcPr>
            <w:tcW w:w="1891" w:type="dxa"/>
            <w:vMerge w:val="continue"/>
            <w:vAlign w:val="center"/>
          </w:tcPr>
          <w:p>
            <w:pPr>
              <w:jc w:val="center"/>
              <w:rPr>
                <w:sz w:val="15"/>
                <w:szCs w:val="15"/>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苯、甲苯+二甲苯、游离甲苯二异氰酸酯</w:t>
            </w:r>
            <w:r>
              <w:rPr>
                <w:rFonts w:hint="eastAsia"/>
                <w:bCs/>
                <w:color w:val="000000"/>
                <w:kern w:val="0"/>
                <w:szCs w:val="21"/>
              </w:rPr>
              <w:t>（TDI）</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70" w:type="dxa"/>
            <w:vMerge w:val="continue"/>
            <w:vAlign w:val="center"/>
          </w:tcPr>
          <w:p>
            <w:pPr>
              <w:rPr>
                <w:sz w:val="15"/>
                <w:szCs w:val="15"/>
              </w:rPr>
            </w:pPr>
          </w:p>
        </w:tc>
        <w:tc>
          <w:tcPr>
            <w:tcW w:w="1891"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有机硅类胶粘剂</w:t>
            </w:r>
          </w:p>
          <w:p>
            <w:pPr>
              <w:jc w:val="center"/>
              <w:rPr>
                <w:sz w:val="15"/>
                <w:szCs w:val="15"/>
              </w:rPr>
            </w:pPr>
            <w:r>
              <w:rPr>
                <w:rFonts w:hint="eastAsia" w:ascii="宋体" w:hAnsi="宋体" w:cs="宋体"/>
                <w:bCs/>
                <w:color w:val="000000"/>
                <w:kern w:val="0"/>
                <w:szCs w:val="21"/>
              </w:rPr>
              <w:t>（</w:t>
            </w:r>
            <w:r>
              <w:rPr>
                <w:rFonts w:hint="eastAsia" w:ascii="宋体" w:hAnsi="宋体" w:cs="宋体"/>
                <w:bCs/>
                <w:color w:val="000000"/>
                <w:kern w:val="0"/>
                <w:szCs w:val="21"/>
                <w:lang w:val="en-US" w:eastAsia="zh-CN"/>
              </w:rPr>
              <w:t>含</w:t>
            </w:r>
            <w:r>
              <w:rPr>
                <w:rFonts w:hint="eastAsia"/>
                <w:bCs/>
                <w:color w:val="000000"/>
                <w:kern w:val="0"/>
                <w:szCs w:val="21"/>
              </w:rPr>
              <w:t>MS</w:t>
            </w:r>
            <w:r>
              <w:rPr>
                <w:rFonts w:hint="eastAsia" w:ascii="宋体" w:hAnsi="宋体" w:cs="宋体"/>
                <w:bCs/>
                <w:color w:val="000000"/>
                <w:kern w:val="0"/>
                <w:szCs w:val="21"/>
              </w:rPr>
              <w:t>）、其他类胶粘剂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挥发性有机化合物</w:t>
            </w:r>
            <w:r>
              <w:rPr>
                <w:rFonts w:hint="eastAsia"/>
                <w:bCs/>
                <w:color w:val="000000"/>
                <w:kern w:val="0"/>
                <w:szCs w:val="21"/>
              </w:rPr>
              <w:t>（VOC）</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33372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3061" w:type="dxa"/>
            <w:gridSpan w:val="2"/>
            <w:vAlign w:val="center"/>
          </w:tcPr>
          <w:p>
            <w:pPr>
              <w:jc w:val="center"/>
              <w:rPr>
                <w:rFonts w:ascii="宋体" w:hAnsi="宋体" w:cs="宋体"/>
                <w:bCs/>
                <w:color w:val="000000"/>
                <w:kern w:val="0"/>
                <w:szCs w:val="21"/>
              </w:rPr>
            </w:pPr>
            <w:r>
              <w:rPr>
                <w:rFonts w:hint="eastAsia" w:ascii="宋体" w:hAnsi="宋体" w:cs="宋体"/>
                <w:bCs/>
                <w:color w:val="000000"/>
                <w:kern w:val="0"/>
                <w:szCs w:val="21"/>
              </w:rPr>
              <w:t>水性阻燃剂、防水剂和防腐剂、增强剂等水性处理剂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游离甲醛</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3061" w:type="dxa"/>
            <w:gridSpan w:val="2"/>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防火涂料</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氨</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JG/T 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3061" w:type="dxa"/>
            <w:gridSpan w:val="2"/>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游离甲醛</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GB/T 23993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061" w:type="dxa"/>
            <w:gridSpan w:val="2"/>
            <w:vMerge w:val="restart"/>
            <w:vAlign w:val="center"/>
          </w:tcPr>
          <w:p>
            <w:pPr>
              <w:jc w:val="center"/>
              <w:rPr>
                <w:rFonts w:ascii="宋体" w:hAnsi="宋体" w:cs="宋体"/>
                <w:bCs/>
                <w:color w:val="000000"/>
                <w:kern w:val="0"/>
                <w:szCs w:val="21"/>
              </w:rPr>
            </w:pPr>
            <w:r>
              <w:rPr>
                <w:rFonts w:hint="eastAsia" w:ascii="宋体" w:hAnsi="宋体" w:cs="宋体"/>
                <w:bCs/>
                <w:color w:val="000000"/>
                <w:kern w:val="0"/>
                <w:szCs w:val="21"/>
              </w:rPr>
              <w:t>混凝土外加剂</w:t>
            </w: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氨</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18588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061" w:type="dxa"/>
            <w:gridSpan w:val="2"/>
            <w:vMerge w:val="continue"/>
            <w:vAlign w:val="center"/>
          </w:tcPr>
          <w:p>
            <w:pPr>
              <w:jc w:val="center"/>
              <w:rPr>
                <w:rFonts w:ascii="宋体" w:hAnsi="宋体" w:cs="宋体"/>
                <w:bCs/>
                <w:color w:val="000000"/>
                <w:kern w:val="0"/>
                <w:szCs w:val="21"/>
              </w:rPr>
            </w:pPr>
          </w:p>
        </w:tc>
        <w:tc>
          <w:tcPr>
            <w:tcW w:w="2259" w:type="dxa"/>
            <w:vAlign w:val="center"/>
          </w:tcPr>
          <w:p>
            <w:pPr>
              <w:jc w:val="center"/>
              <w:rPr>
                <w:rFonts w:ascii="宋体" w:hAnsi="宋体" w:cs="宋体"/>
                <w:bCs/>
                <w:color w:val="000000"/>
                <w:kern w:val="0"/>
                <w:szCs w:val="21"/>
              </w:rPr>
            </w:pPr>
            <w:r>
              <w:rPr>
                <w:rFonts w:hint="eastAsia" w:ascii="宋体" w:hAnsi="宋体" w:cs="宋体"/>
                <w:bCs/>
                <w:color w:val="000000"/>
                <w:kern w:val="0"/>
                <w:szCs w:val="21"/>
              </w:rPr>
              <w:t>游离甲醛</w:t>
            </w:r>
          </w:p>
        </w:tc>
        <w:tc>
          <w:tcPr>
            <w:tcW w:w="2870" w:type="dxa"/>
            <w:vAlign w:val="center"/>
          </w:tcPr>
          <w:p>
            <w:pPr>
              <w:jc w:val="center"/>
              <w:rPr>
                <w:rFonts w:ascii="宋体" w:hAnsi="宋体" w:cs="宋体"/>
                <w:bCs/>
                <w:color w:val="000000"/>
                <w:kern w:val="0"/>
                <w:szCs w:val="21"/>
              </w:rPr>
            </w:pPr>
            <w:r>
              <w:rPr>
                <w:rFonts w:hint="eastAsia"/>
                <w:bCs/>
                <w:color w:val="000000"/>
                <w:kern w:val="0"/>
                <w:szCs w:val="21"/>
              </w:rPr>
              <w:t>GB 31040</w:t>
            </w:r>
          </w:p>
        </w:tc>
      </w:tr>
    </w:tbl>
    <w:p>
      <w:pPr>
        <w:pStyle w:val="21"/>
        <w:spacing w:before="75" w:beforeAutospacing="0" w:after="30" w:afterAutospacing="0"/>
        <w:ind w:right="283" w:rightChars="135"/>
        <w:rPr>
          <w:rFonts w:cs="宋体"/>
          <w:bCs/>
          <w:color w:val="000000"/>
          <w:sz w:val="21"/>
          <w:szCs w:val="21"/>
        </w:rPr>
      </w:pPr>
    </w:p>
    <w:p>
      <w:pPr>
        <w:pStyle w:val="6"/>
        <w:rPr>
          <w:lang w:eastAsia="zh-CN"/>
        </w:rPr>
      </w:pPr>
      <w:bookmarkStart w:id="104" w:name="_5.3  施工要求_1"/>
      <w:bookmarkStart w:id="105" w:name="_5.3_施工要求_1"/>
      <w:r>
        <w:rPr>
          <w:rFonts w:hint="eastAsia"/>
          <w:lang w:eastAsia="zh-CN"/>
        </w:rPr>
        <w:t xml:space="preserve">5.3 </w:t>
      </w:r>
      <w:r>
        <w:rPr>
          <w:rFonts w:hint="eastAsia"/>
          <w:lang w:val="en-US" w:eastAsia="zh-CN"/>
        </w:rPr>
        <w:t xml:space="preserve"> </w:t>
      </w:r>
      <w:r>
        <w:rPr>
          <w:rFonts w:hint="eastAsia"/>
          <w:lang w:eastAsia="zh-CN"/>
        </w:rPr>
        <w:t>施工要求</w:t>
      </w:r>
    </w:p>
    <w:bookmarkEnd w:id="104"/>
    <w:bookmarkEnd w:id="105"/>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w:t>
      </w:r>
      <w:r>
        <w:rPr>
          <w:rFonts w:ascii="Times New Roman" w:hAnsi="Times New Roman"/>
          <w:b/>
          <w:kern w:val="2"/>
          <w:sz w:val="21"/>
          <w:szCs w:val="21"/>
        </w:rPr>
        <w:t>.3.1</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cs="宋体"/>
          <w:bCs/>
          <w:color w:val="000000"/>
          <w:sz w:val="21"/>
          <w:szCs w:val="21"/>
        </w:rPr>
        <w:t>地下工程的变形缝、施工缝、穿墙管（盒）、埋设件、预留孔洞等特殊部位是氡气进入室内的通道，因此应严格控制。</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5</w:t>
      </w:r>
      <w:r>
        <w:rPr>
          <w:rFonts w:ascii="Times New Roman" w:hAnsi="Times New Roman"/>
          <w:b/>
          <w:kern w:val="2"/>
          <w:sz w:val="21"/>
          <w:szCs w:val="21"/>
        </w:rPr>
        <w:t>.3.2</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cs="宋体"/>
          <w:bCs/>
          <w:color w:val="000000"/>
          <w:sz w:val="21"/>
          <w:szCs w:val="21"/>
        </w:rPr>
        <w:t>根据北京市的实际情况，本规程回填土的外照射指数（</w:t>
      </w:r>
      <w:r>
        <w:rPr>
          <w:rFonts w:ascii="Times New Roman" w:hAnsi="Times New Roman"/>
          <w:kern w:val="2"/>
          <w:sz w:val="21"/>
          <w:szCs w:val="21"/>
        </w:rPr>
        <w:t>I</w:t>
      </w:r>
      <w:r>
        <w:rPr>
          <w:rFonts w:ascii="Times New Roman" w:hAnsi="Times New Roman"/>
          <w:kern w:val="2"/>
          <w:sz w:val="21"/>
          <w:szCs w:val="21"/>
          <w:vertAlign w:val="subscript"/>
        </w:rPr>
        <w:t>γ</w:t>
      </w:r>
      <w:r>
        <w:rPr>
          <w:rFonts w:cs="宋体"/>
          <w:bCs/>
          <w:color w:val="000000"/>
          <w:sz w:val="21"/>
          <w:szCs w:val="21"/>
        </w:rPr>
        <w:t>）严于现行国家标准《民用建筑工程室内环境污染控制标准》</w:t>
      </w:r>
      <w:r>
        <w:rPr>
          <w:rFonts w:hint="eastAsia" w:ascii="Times New Roman" w:hAnsi="Times New Roman"/>
          <w:bCs/>
          <w:color w:val="000000"/>
          <w:sz w:val="21"/>
          <w:szCs w:val="21"/>
        </w:rPr>
        <w:t>GB 50325</w:t>
      </w:r>
      <w:r>
        <w:rPr>
          <w:rFonts w:cs="宋体"/>
          <w:bCs/>
          <w:color w:val="000000"/>
          <w:sz w:val="21"/>
          <w:szCs w:val="21"/>
        </w:rPr>
        <w:t>的要求。</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5</w:t>
      </w:r>
      <w:r>
        <w:rPr>
          <w:rFonts w:ascii="Times New Roman" w:hAnsi="Times New Roman"/>
          <w:b/>
          <w:kern w:val="2"/>
          <w:sz w:val="21"/>
          <w:szCs w:val="21"/>
        </w:rPr>
        <w:t>.3.3</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民用建筑室内装修工程中采用稀释剂和溶剂时按国家标准《涂装作业安全规程 安全管理通则》</w:t>
      </w:r>
      <w:r>
        <w:rPr>
          <w:rFonts w:hint="eastAsia" w:ascii="Times New Roman" w:hAnsi="Times New Roman"/>
          <w:bCs/>
          <w:color w:val="000000"/>
          <w:sz w:val="21"/>
          <w:szCs w:val="21"/>
        </w:rPr>
        <w:t>GB 7691-2003</w:t>
      </w:r>
      <w:r>
        <w:rPr>
          <w:rFonts w:hint="eastAsia" w:cs="宋体"/>
          <w:bCs/>
          <w:color w:val="000000"/>
          <w:sz w:val="21"/>
          <w:szCs w:val="21"/>
        </w:rPr>
        <w:t>的规定，禁止使用含苯（包括工业苯、石油苯、重质苯，不包括甲苯、二甲苯）的涂料、稀释剂和溶剂。混苯中含有大量苯，故也不应使用</w:t>
      </w:r>
      <w:r>
        <w:rPr>
          <w:rFonts w:cs="宋体"/>
          <w:bCs/>
          <w:color w:val="000000"/>
          <w:sz w:val="21"/>
          <w:szCs w:val="21"/>
        </w:rPr>
        <w:t>。</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5</w:t>
      </w:r>
      <w:r>
        <w:rPr>
          <w:rFonts w:ascii="Times New Roman" w:hAnsi="Times New Roman"/>
          <w:b/>
          <w:kern w:val="2"/>
          <w:sz w:val="21"/>
          <w:szCs w:val="21"/>
        </w:rPr>
        <w:t>.3.4</w:t>
      </w:r>
      <w:r>
        <w:rPr>
          <w:rFonts w:hint="eastAsia"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本条根据国家标准《涂装作业安全规程涂漆前处理工艺安全及其通风净化》</w:t>
      </w:r>
      <w:r>
        <w:rPr>
          <w:rFonts w:hint="eastAsia" w:ascii="Times New Roman" w:hAnsi="Times New Roman"/>
          <w:bCs/>
          <w:color w:val="000000"/>
          <w:sz w:val="21"/>
          <w:szCs w:val="21"/>
        </w:rPr>
        <w:t>GB 7692-2012</w:t>
      </w:r>
      <w:r>
        <w:rPr>
          <w:rFonts w:hint="eastAsia" w:cs="宋体"/>
          <w:bCs/>
          <w:color w:val="000000"/>
          <w:sz w:val="21"/>
          <w:szCs w:val="21"/>
        </w:rPr>
        <w:t>的规定，涂漆前处理作业中不应使用苯、大面积除油和清除旧涂层作业中，不应使用甲苯、二甲苯和汽油</w:t>
      </w:r>
      <w:r>
        <w:rPr>
          <w:rFonts w:cs="宋体"/>
          <w:bCs/>
          <w:color w:val="000000"/>
          <w:sz w:val="21"/>
          <w:szCs w:val="21"/>
        </w:rPr>
        <w:t>。</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5</w:t>
      </w:r>
      <w:r>
        <w:rPr>
          <w:rFonts w:ascii="Times New Roman" w:hAnsi="Times New Roman"/>
          <w:b/>
          <w:kern w:val="2"/>
          <w:sz w:val="21"/>
          <w:szCs w:val="21"/>
        </w:rPr>
        <w:t>.3.5</w:t>
      </w:r>
      <w:r>
        <w:rPr>
          <w:rFonts w:hint="eastAsia" w:cs="宋体"/>
          <w:bCs/>
          <w:color w:val="000000"/>
          <w:sz w:val="21"/>
          <w:szCs w:val="21"/>
        </w:rPr>
        <w:t xml:space="preserve"> </w:t>
      </w:r>
      <w:r>
        <w:rPr>
          <w:rFonts w:hint="eastAsia" w:cs="宋体"/>
          <w:bCs/>
          <w:color w:val="000000"/>
          <w:sz w:val="21"/>
          <w:szCs w:val="21"/>
          <w:lang w:val="en-US" w:eastAsia="zh-CN"/>
        </w:rPr>
        <w:t xml:space="preserve"> </w:t>
      </w:r>
      <w:r>
        <w:rPr>
          <w:rFonts w:hint="eastAsia" w:cs="宋体"/>
          <w:bCs/>
          <w:color w:val="000000"/>
          <w:sz w:val="21"/>
          <w:szCs w:val="21"/>
        </w:rPr>
        <w:t>涂料、胶粘剂、处理剂、稀释剂和溶剂使用后及时封闭存放，使用剩余的废料及时清出室内，不但可以减轻有害气体对室内环境的污染，而且封闭存放可以保证材料的品质</w:t>
      </w:r>
      <w:r>
        <w:rPr>
          <w:rFonts w:cs="宋体"/>
          <w:bCs/>
          <w:color w:val="000000"/>
          <w:sz w:val="21"/>
          <w:szCs w:val="21"/>
        </w:rPr>
        <w:t>。</w:t>
      </w:r>
    </w:p>
    <w:p>
      <w:pPr>
        <w:pStyle w:val="21"/>
        <w:spacing w:before="75" w:beforeAutospacing="0" w:after="30" w:afterAutospacing="0" w:line="360" w:lineRule="auto"/>
        <w:rPr>
          <w:rFonts w:ascii="Times New Roman" w:hAnsi="Times New Roman"/>
          <w:b/>
          <w:kern w:val="2"/>
          <w:sz w:val="21"/>
          <w:szCs w:val="21"/>
        </w:rPr>
      </w:pPr>
      <w:r>
        <w:rPr>
          <w:rFonts w:hint="eastAsia" w:ascii="Times New Roman" w:hAnsi="Times New Roman"/>
          <w:b/>
          <w:kern w:val="2"/>
          <w:sz w:val="21"/>
          <w:szCs w:val="21"/>
        </w:rPr>
        <w:t xml:space="preserve">5.3.7 </w:t>
      </w:r>
      <w:r>
        <w:rPr>
          <w:rFonts w:hint="eastAsia" w:ascii="Times New Roman" w:hAnsi="Times New Roman"/>
          <w:b/>
          <w:kern w:val="2"/>
          <w:sz w:val="21"/>
          <w:szCs w:val="21"/>
          <w:lang w:val="en-US" w:eastAsia="zh-CN"/>
        </w:rPr>
        <w:t xml:space="preserve"> </w:t>
      </w:r>
      <w:r>
        <w:rPr>
          <w:rFonts w:hint="eastAsia" w:cs="宋体"/>
          <w:bCs/>
          <w:color w:val="000000"/>
          <w:sz w:val="21"/>
          <w:szCs w:val="21"/>
        </w:rPr>
        <w:t>新增本条说明是参照《住宅建筑噪声控制技术规程》</w:t>
      </w:r>
      <w:r>
        <w:rPr>
          <w:rFonts w:hint="eastAsia" w:ascii="Times New Roman" w:hAnsi="Times New Roman"/>
          <w:bCs/>
          <w:color w:val="000000"/>
          <w:sz w:val="21"/>
          <w:szCs w:val="21"/>
        </w:rPr>
        <w:t>T/CECS 1393-2023</w:t>
      </w:r>
      <w:r>
        <w:rPr>
          <w:rFonts w:hint="eastAsia" w:cs="宋体"/>
          <w:bCs/>
          <w:color w:val="000000"/>
          <w:sz w:val="21"/>
          <w:szCs w:val="21"/>
        </w:rPr>
        <w:t>中的规定，对室内装饰装修施工过程提出具体要求。</w:t>
      </w:r>
    </w:p>
    <w:p>
      <w:pPr>
        <w:pStyle w:val="21"/>
        <w:spacing w:before="75" w:beforeAutospacing="0" w:after="30" w:afterAutospacing="0" w:line="360" w:lineRule="auto"/>
        <w:rPr>
          <w:rFonts w:cs="宋体"/>
          <w:bCs/>
          <w:color w:val="000000"/>
          <w:sz w:val="21"/>
          <w:szCs w:val="21"/>
        </w:rPr>
      </w:pPr>
      <w:r>
        <w:rPr>
          <w:rFonts w:hint="eastAsia" w:ascii="Times New Roman" w:hAnsi="Times New Roman" w:cs="宋体"/>
          <w:b/>
          <w:kern w:val="2"/>
          <w:sz w:val="21"/>
          <w:szCs w:val="21"/>
          <w:lang w:bidi="en-US"/>
        </w:rPr>
        <w:t>5.3.8</w:t>
      </w:r>
      <w:r>
        <w:rPr>
          <w:rFonts w:ascii="Times New Roman" w:hAnsi="Times New Roman"/>
          <w:kern w:val="2"/>
          <w:sz w:val="21"/>
          <w:szCs w:val="21"/>
        </w:rPr>
        <w:t xml:space="preserve"> </w:t>
      </w:r>
      <w:r>
        <w:rPr>
          <w:rFonts w:hint="eastAsia" w:ascii="Times New Roman" w:hAnsi="Times New Roman"/>
          <w:kern w:val="2"/>
          <w:sz w:val="21"/>
          <w:szCs w:val="21"/>
          <w:lang w:val="en-US" w:eastAsia="zh-CN"/>
        </w:rPr>
        <w:t xml:space="preserve"> </w:t>
      </w:r>
      <w:r>
        <w:rPr>
          <w:rFonts w:hint="eastAsia" w:cs="宋体"/>
          <w:bCs/>
          <w:color w:val="000000"/>
          <w:sz w:val="21"/>
          <w:szCs w:val="21"/>
        </w:rPr>
        <w:t>新增本条说明是参照《住宅建筑噪声控制技术规程》</w:t>
      </w:r>
      <w:r>
        <w:rPr>
          <w:rFonts w:hint="eastAsia" w:ascii="Times New Roman" w:hAnsi="Times New Roman"/>
          <w:bCs/>
          <w:color w:val="000000"/>
          <w:sz w:val="21"/>
          <w:szCs w:val="21"/>
        </w:rPr>
        <w:t>T/CECS 1393-2023</w:t>
      </w:r>
      <w:r>
        <w:rPr>
          <w:rFonts w:hint="eastAsia" w:cs="宋体"/>
          <w:bCs/>
          <w:color w:val="000000"/>
          <w:sz w:val="21"/>
          <w:szCs w:val="21"/>
        </w:rPr>
        <w:t>中的规定，对建筑设备隔振施工过程提出具体要求。</w:t>
      </w:r>
    </w:p>
    <w:p>
      <w:pPr>
        <w:pStyle w:val="21"/>
        <w:spacing w:before="75" w:beforeAutospacing="0" w:after="30" w:afterAutospacing="0" w:line="360" w:lineRule="auto"/>
        <w:rPr>
          <w:rFonts w:hint="eastAsia" w:cs="宋体"/>
          <w:bCs/>
          <w:color w:val="000000"/>
          <w:sz w:val="21"/>
          <w:szCs w:val="21"/>
        </w:rPr>
      </w:pPr>
      <w:r>
        <w:rPr>
          <w:rFonts w:hint="eastAsia" w:ascii="Times New Roman" w:hAnsi="Times New Roman" w:cs="宋体"/>
          <w:b/>
          <w:kern w:val="2"/>
          <w:sz w:val="21"/>
          <w:szCs w:val="21"/>
          <w:lang w:bidi="en-US"/>
        </w:rPr>
        <w:t>5.3.9</w:t>
      </w:r>
      <w:r>
        <w:rPr>
          <w:rFonts w:ascii="Times New Roman" w:hAnsi="Times New Roman" w:cs="宋体"/>
          <w:b/>
          <w:kern w:val="2"/>
          <w:sz w:val="21"/>
          <w:szCs w:val="21"/>
          <w:lang w:bidi="en-US"/>
        </w:rPr>
        <w:t xml:space="preserve"> </w:t>
      </w:r>
      <w:r>
        <w:rPr>
          <w:rFonts w:hint="eastAsia" w:ascii="Times New Roman" w:hAnsi="Times New Roman" w:cs="宋体"/>
          <w:b/>
          <w:kern w:val="2"/>
          <w:sz w:val="21"/>
          <w:szCs w:val="21"/>
          <w:lang w:val="en-US" w:eastAsia="zh-CN" w:bidi="en-US"/>
        </w:rPr>
        <w:t xml:space="preserve"> </w:t>
      </w:r>
      <w:r>
        <w:rPr>
          <w:rFonts w:hint="eastAsia" w:cs="宋体"/>
          <w:bCs/>
          <w:color w:val="000000"/>
          <w:sz w:val="21"/>
          <w:szCs w:val="21"/>
        </w:rPr>
        <w:t>新增本条说明是参照《住宅建筑噪声控制技术规程》</w:t>
      </w:r>
      <w:r>
        <w:rPr>
          <w:rFonts w:hint="eastAsia" w:ascii="Times New Roman" w:hAnsi="Times New Roman"/>
          <w:bCs/>
          <w:color w:val="000000"/>
          <w:sz w:val="21"/>
          <w:szCs w:val="21"/>
        </w:rPr>
        <w:t>T/CECS 1393-2023</w:t>
      </w:r>
      <w:r>
        <w:rPr>
          <w:rFonts w:hint="eastAsia" w:cs="宋体"/>
          <w:bCs/>
          <w:color w:val="000000"/>
          <w:sz w:val="21"/>
          <w:szCs w:val="21"/>
        </w:rPr>
        <w:t>中的规定，对民用居住建筑工程新风系统和集中空调系统施工过程提出具体要求。</w:t>
      </w:r>
    </w:p>
    <w:p>
      <w:pPr>
        <w:pStyle w:val="21"/>
        <w:spacing w:before="75" w:beforeAutospacing="0" w:after="30" w:afterAutospacing="0" w:line="360" w:lineRule="auto"/>
        <w:rPr>
          <w:rFonts w:hint="eastAsia" w:cs="宋体"/>
          <w:bCs/>
          <w:color w:val="000000"/>
          <w:sz w:val="21"/>
          <w:szCs w:val="21"/>
        </w:rPr>
      </w:pPr>
    </w:p>
    <w:p>
      <w:pPr>
        <w:pStyle w:val="6"/>
        <w:rPr>
          <w:lang w:eastAsia="zh-CN"/>
        </w:rPr>
      </w:pPr>
      <w:bookmarkStart w:id="106" w:name="_6  验  收_1"/>
      <w:bookmarkStart w:id="107" w:name="_6__验_收"/>
      <w:r>
        <w:rPr>
          <w:rFonts w:hint="eastAsia"/>
          <w:lang w:eastAsia="zh-CN"/>
        </w:rPr>
        <w:t>6</w:t>
      </w:r>
      <w:r>
        <w:rPr>
          <w:lang w:eastAsia="zh-CN"/>
        </w:rPr>
        <w:t xml:space="preserve"> </w:t>
      </w:r>
      <w:r>
        <w:rPr>
          <w:rFonts w:hint="eastAsia"/>
          <w:lang w:eastAsia="zh-CN"/>
        </w:rPr>
        <w:t xml:space="preserve"> 验 </w:t>
      </w:r>
      <w:r>
        <w:rPr>
          <w:rFonts w:hint="eastAsia"/>
          <w:lang w:val="en-US" w:eastAsia="zh-CN"/>
        </w:rPr>
        <w:t xml:space="preserve"> </w:t>
      </w:r>
      <w:r>
        <w:rPr>
          <w:rFonts w:hint="eastAsia"/>
          <w:lang w:eastAsia="zh-CN"/>
        </w:rPr>
        <w:t>收</w:t>
      </w:r>
    </w:p>
    <w:bookmarkEnd w:id="106"/>
    <w:bookmarkEnd w:id="107"/>
    <w:p>
      <w:pPr>
        <w:pStyle w:val="6"/>
        <w:rPr>
          <w:lang w:eastAsia="zh-CN"/>
        </w:rPr>
      </w:pPr>
      <w:bookmarkStart w:id="108" w:name="_6.1_一般规定_1"/>
      <w:bookmarkStart w:id="109" w:name="_6.1  一般规定_1"/>
      <w:r>
        <w:rPr>
          <w:rFonts w:hint="eastAsia"/>
          <w:lang w:eastAsia="zh-CN"/>
        </w:rPr>
        <w:t>6</w:t>
      </w:r>
      <w:r>
        <w:rPr>
          <w:lang w:eastAsia="zh-CN"/>
        </w:rPr>
        <w:t>.1</w:t>
      </w:r>
      <w:r>
        <w:rPr>
          <w:rFonts w:hint="eastAsia"/>
          <w:lang w:eastAsia="zh-CN"/>
        </w:rPr>
        <w:t xml:space="preserve"> </w:t>
      </w:r>
      <w:r>
        <w:rPr>
          <w:rFonts w:hint="eastAsia"/>
          <w:lang w:val="en-US" w:eastAsia="zh-CN"/>
        </w:rPr>
        <w:t xml:space="preserve"> </w:t>
      </w:r>
      <w:r>
        <w:rPr>
          <w:rFonts w:hint="eastAsia"/>
          <w:lang w:eastAsia="zh-CN"/>
        </w:rPr>
        <w:t>一般规定</w:t>
      </w:r>
    </w:p>
    <w:bookmarkEnd w:id="108"/>
    <w:bookmarkEnd w:id="109"/>
    <w:p>
      <w:pPr>
        <w:pStyle w:val="21"/>
        <w:spacing w:before="75" w:beforeAutospacing="0" w:after="30" w:afterAutospacing="0" w:line="360" w:lineRule="auto"/>
        <w:rPr>
          <w:rFonts w:cs="宋体"/>
          <w:bCs/>
          <w:color w:val="000000"/>
          <w:sz w:val="21"/>
          <w:szCs w:val="21"/>
        </w:rPr>
      </w:pPr>
      <w:r>
        <w:rPr>
          <w:rFonts w:hint="eastAsia" w:ascii="Times New Roman" w:hAnsi="Times New Roman" w:cs="宋体"/>
          <w:b/>
          <w:kern w:val="2"/>
          <w:sz w:val="21"/>
          <w:szCs w:val="21"/>
          <w:lang w:bidi="en-US"/>
        </w:rPr>
        <w:t>6.1.2</w:t>
      </w:r>
      <w:r>
        <w:rPr>
          <w:rFonts w:hint="eastAsia" w:ascii="Times New Roman" w:hAnsi="Times New Roman" w:cs="宋体"/>
          <w:b/>
          <w:kern w:val="2"/>
          <w:sz w:val="21"/>
          <w:szCs w:val="21"/>
          <w:lang w:val="en-US" w:eastAsia="zh-CN" w:bidi="en-US"/>
        </w:rPr>
        <w:t xml:space="preserve">  </w:t>
      </w:r>
      <w:r>
        <w:rPr>
          <w:rFonts w:hint="eastAsia" w:ascii="Times New Roman" w:hAnsi="Times New Roman"/>
          <w:color w:val="000000"/>
          <w:kern w:val="2"/>
          <w:sz w:val="21"/>
          <w:szCs w:val="22"/>
        </w:rPr>
        <w:t>I</w:t>
      </w:r>
      <w:r>
        <w:rPr>
          <w:rFonts w:hint="eastAsia" w:cs="宋体"/>
          <w:bCs/>
          <w:color w:val="000000"/>
          <w:sz w:val="21"/>
          <w:szCs w:val="21"/>
        </w:rPr>
        <w:t>类民用建筑工程建筑场地土壤中氡浓度平均值大于或等于</w:t>
      </w:r>
      <w:r>
        <w:rPr>
          <w:rFonts w:hint="default" w:ascii="Times New Roman" w:hAnsi="Times New Roman" w:cs="Times New Roman"/>
          <w:bCs/>
          <w:color w:val="000000"/>
          <w:sz w:val="21"/>
          <w:szCs w:val="21"/>
        </w:rPr>
        <w:t>50000Bq/m³</w:t>
      </w:r>
      <w:r>
        <w:rPr>
          <w:rFonts w:hint="eastAsia" w:cs="宋体"/>
          <w:bCs/>
          <w:color w:val="000000"/>
          <w:sz w:val="21"/>
          <w:szCs w:val="21"/>
        </w:rPr>
        <w:t>，或</w:t>
      </w:r>
      <w:r>
        <w:rPr>
          <w:rFonts w:hint="eastAsia" w:ascii="Times New Roman" w:hAnsi="Times New Roman"/>
          <w:color w:val="000000"/>
          <w:kern w:val="2"/>
          <w:sz w:val="21"/>
          <w:szCs w:val="22"/>
        </w:rPr>
        <w:t>I</w:t>
      </w:r>
      <w:r>
        <w:rPr>
          <w:rFonts w:hint="eastAsia" w:cs="宋体"/>
          <w:bCs/>
          <w:color w:val="000000"/>
          <w:sz w:val="21"/>
          <w:szCs w:val="21"/>
        </w:rPr>
        <w:t>类民用建筑工程当采用异地土作为回填土时，应有土壤天然放射性核素镭</w:t>
      </w:r>
      <w:r>
        <w:rPr>
          <w:rFonts w:hint="eastAsia" w:ascii="Times New Roman" w:hAnsi="Times New Roman"/>
          <w:bCs/>
          <w:color w:val="000000"/>
          <w:sz w:val="21"/>
          <w:szCs w:val="21"/>
        </w:rPr>
        <w:t>-266</w:t>
      </w:r>
      <w:r>
        <w:rPr>
          <w:rFonts w:hint="eastAsia" w:cs="宋体"/>
          <w:bCs/>
          <w:color w:val="000000"/>
          <w:sz w:val="21"/>
          <w:szCs w:val="21"/>
        </w:rPr>
        <w:t>、钍</w:t>
      </w:r>
      <w:r>
        <w:rPr>
          <w:rFonts w:hint="eastAsia" w:ascii="Times New Roman" w:hAnsi="Times New Roman"/>
          <w:bCs/>
          <w:color w:val="000000"/>
          <w:sz w:val="21"/>
          <w:szCs w:val="21"/>
        </w:rPr>
        <w:t>-232</w:t>
      </w:r>
      <w:r>
        <w:rPr>
          <w:rFonts w:hint="eastAsia" w:cs="宋体"/>
          <w:bCs/>
          <w:color w:val="000000"/>
          <w:sz w:val="21"/>
          <w:szCs w:val="21"/>
        </w:rPr>
        <w:t>、钾</w:t>
      </w:r>
      <w:r>
        <w:rPr>
          <w:rFonts w:hint="eastAsia" w:ascii="Times New Roman" w:hAnsi="Times New Roman"/>
          <w:bCs/>
          <w:color w:val="000000"/>
          <w:sz w:val="21"/>
          <w:szCs w:val="21"/>
        </w:rPr>
        <w:t>-40</w:t>
      </w:r>
      <w:r>
        <w:rPr>
          <w:rFonts w:hint="eastAsia" w:cs="宋体"/>
          <w:bCs/>
          <w:color w:val="000000"/>
          <w:sz w:val="21"/>
          <w:szCs w:val="21"/>
        </w:rPr>
        <w:t>检测报告。</w:t>
      </w:r>
    </w:p>
    <w:p>
      <w:pPr>
        <w:pStyle w:val="21"/>
        <w:spacing w:before="75" w:beforeAutospacing="0" w:after="30" w:afterAutospacing="0" w:line="360" w:lineRule="auto"/>
        <w:rPr>
          <w:rFonts w:cs="宋体"/>
          <w:bCs/>
          <w:color w:val="000000"/>
          <w:sz w:val="21"/>
          <w:szCs w:val="21"/>
        </w:rPr>
      </w:pPr>
      <w:r>
        <w:rPr>
          <w:rFonts w:hint="eastAsia" w:ascii="Times New Roman" w:hAnsi="Times New Roman" w:cs="宋体"/>
          <w:b/>
          <w:kern w:val="2"/>
          <w:sz w:val="21"/>
          <w:szCs w:val="21"/>
          <w:lang w:bidi="en-US"/>
        </w:rPr>
        <w:t>6.1.4</w:t>
      </w:r>
      <w:r>
        <w:rPr>
          <w:rFonts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cs="宋体"/>
          <w:bCs/>
          <w:color w:val="000000"/>
          <w:sz w:val="21"/>
          <w:szCs w:val="21"/>
        </w:rPr>
        <w:t>表</w:t>
      </w:r>
      <w:r>
        <w:rPr>
          <w:rFonts w:hint="default" w:ascii="Times New Roman" w:hAnsi="Times New Roman" w:cs="Times New Roman"/>
          <w:bCs/>
          <w:color w:val="000000"/>
          <w:sz w:val="21"/>
          <w:szCs w:val="21"/>
        </w:rPr>
        <w:t>6.1.4</w:t>
      </w:r>
      <w:r>
        <w:rPr>
          <w:rFonts w:hint="eastAsia" w:cs="宋体"/>
          <w:bCs/>
          <w:color w:val="000000"/>
          <w:sz w:val="21"/>
          <w:szCs w:val="21"/>
        </w:rPr>
        <w:t>室内空气污染物限量引自《建筑环境通用规范》</w:t>
      </w:r>
      <w:r>
        <w:rPr>
          <w:rFonts w:hint="eastAsia" w:ascii="Times New Roman" w:hAnsi="Times New Roman"/>
          <w:bCs/>
          <w:color w:val="000000"/>
          <w:sz w:val="21"/>
          <w:szCs w:val="21"/>
        </w:rPr>
        <w:t>GB 55016-2021</w:t>
      </w:r>
      <w:r>
        <w:rPr>
          <w:rFonts w:hint="eastAsia" w:cs="宋体"/>
          <w:bCs/>
          <w:color w:val="000000"/>
          <w:sz w:val="21"/>
          <w:szCs w:val="21"/>
        </w:rPr>
        <w:t>中的</w:t>
      </w:r>
      <w:r>
        <w:rPr>
          <w:rFonts w:hint="default" w:ascii="Times New Roman" w:hAnsi="Times New Roman" w:cs="Times New Roman"/>
          <w:bCs/>
          <w:color w:val="000000"/>
          <w:sz w:val="21"/>
          <w:szCs w:val="21"/>
        </w:rPr>
        <w:t>5.1.2</w:t>
      </w:r>
      <w:r>
        <w:rPr>
          <w:rFonts w:hint="eastAsia" w:cs="宋体"/>
          <w:bCs/>
          <w:color w:val="000000"/>
          <w:sz w:val="21"/>
          <w:szCs w:val="21"/>
        </w:rPr>
        <w:t>条。</w:t>
      </w:r>
    </w:p>
    <w:p>
      <w:pPr>
        <w:pStyle w:val="21"/>
        <w:spacing w:before="75" w:beforeAutospacing="0" w:after="30" w:afterAutospacing="0" w:line="360" w:lineRule="auto"/>
        <w:rPr>
          <w:rFonts w:cs="宋体"/>
          <w:bCs/>
          <w:color w:val="000000"/>
          <w:sz w:val="21"/>
          <w:szCs w:val="21"/>
        </w:rPr>
      </w:pPr>
      <w:r>
        <w:rPr>
          <w:rFonts w:hint="eastAsia" w:ascii="Times New Roman" w:hAnsi="Times New Roman" w:cs="宋体"/>
          <w:b/>
          <w:kern w:val="2"/>
          <w:sz w:val="21"/>
          <w:szCs w:val="21"/>
          <w:lang w:bidi="en-US"/>
        </w:rPr>
        <w:t>6.1.5</w:t>
      </w:r>
      <w:r>
        <w:rPr>
          <w:rFonts w:hint="eastAsia"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cs="宋体"/>
          <w:bCs/>
          <w:color w:val="000000"/>
          <w:sz w:val="21"/>
          <w:szCs w:val="21"/>
        </w:rPr>
        <w:t>影响建筑主要功能房间室内噪声的因素主要分为两类，一类是建筑物外部噪声源通过建筑围护结构传播至室内，另一类是建筑物内部的建筑设备产生的振动与噪声传播至室内。本条规定了建筑物外部噪声源及内部建筑设备产生的振动与噪声传播至室内的噪声限值，降低外部噪声源对主要功能房间影响主要通过提高建筑外围护结构隔声性能来实现，降低内部建筑设备产生的振动与噪声主要通过吸声、消声、隔声与隔振等综合降噪处理措施来实现。</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目前，反映住宅、旅馆、学校、办公室等民用建筑室内受到噪声干扰的情况时有发生，造成矛盾纠纷，甚至提起诉讼。因此，对各种使用功能房间的室内噪声限值作规定，可使相应房间内具有适宜的声环境，还可使设计、施工、监理、验收、行政管理、司法仲裁等人员有所依据。</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本条第一款对不同使用功能房间的室内噪声限值做出了规定。规定的各噪声限值是仅考虑建筑物外部噪声源情况传播至室内时，相应室内噪声测量得到的等效声级不能超过的数值测量时，应排除其他噪声的干扰。各种使用功能房间的典型实例如下:</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用于睡眠的房间，如卧室；</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用于日常生活的房间，如起居室；</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用于阅读、自学、思考的房间，如阅览室；</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用于教学、医疗、办公、会议的房间，如教室、诊室、办公室、会议室。</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同时，应注意到本条第一款中规定的是房间关窗状态下的室内噪声限值。在室外噪声源增多、室外噪声较高（尤其是城市交通干线、高速公路、铁路、机场附近）的情况下，要求在开窗状态室内的噪声也较低是比较困难的。为减小室外噪声对房间内的干扰，一般增强房间外窗部位的隔声能力是建筑本身所采取的主要有效措施。虽然关窗可以降低室外噪声对室内的影响，但关窗也隔断了室内外的空气流通，不利于保持房间内的空气新鲜。所以，在规划、设计民用建筑时，仍应尽可能从平面布置方面采取防噪措施，争取实现在开窗状态下，房间内的噪声也能达到本规范中室内噪声限值的要求。</w:t>
      </w:r>
    </w:p>
    <w:p>
      <w:pPr>
        <w:pStyle w:val="21"/>
        <w:spacing w:before="75" w:beforeAutospacing="0" w:after="30" w:afterAutospacing="0" w:line="360" w:lineRule="auto"/>
        <w:ind w:firstLine="420" w:firstLineChars="200"/>
        <w:rPr>
          <w:rFonts w:cs="宋体"/>
          <w:bCs/>
          <w:color w:val="000000"/>
          <w:sz w:val="21"/>
          <w:szCs w:val="21"/>
        </w:rPr>
      </w:pPr>
      <w:r>
        <w:rPr>
          <w:rFonts w:hint="eastAsia" w:cs="宋体"/>
          <w:bCs/>
          <w:color w:val="000000"/>
          <w:sz w:val="21"/>
          <w:szCs w:val="21"/>
        </w:rPr>
        <w:t>本条第二款规定了建筑物内部建筑设备产生的振动和噪声传播至主要功能房间的室内噪声限值。各种使用功能房间的典型实例同室外噪声源的典型实例，其中人员密集的公共空间，指如医院入口大厅候诊厅、铁路候车大厅、机场候机大厅等场所。对于不同类型建筑设备产生的噪声，应采取不同的降噪措施；对于建筑设备产生振动随结构传播产生的结构噪声，应通过隔振设计来降低其产生的噪声干扰。对于有些设备或机房噪声，可能需要采用吸声、消声、隔声与隔振等综合降噪处理才能达到降低噪声的目的。</w:t>
      </w:r>
    </w:p>
    <w:p>
      <w:pPr>
        <w:pStyle w:val="21"/>
        <w:spacing w:before="75" w:beforeAutospacing="0" w:after="30" w:afterAutospacing="0" w:line="360" w:lineRule="auto"/>
        <w:rPr>
          <w:rFonts w:cs="宋体"/>
          <w:bCs/>
          <w:color w:val="000000"/>
          <w:sz w:val="21"/>
          <w:szCs w:val="21"/>
        </w:rPr>
      </w:pPr>
      <w:r>
        <w:rPr>
          <w:rFonts w:hint="eastAsia" w:ascii="Times New Roman" w:hAnsi="Times New Roman" w:cs="宋体"/>
          <w:b/>
          <w:kern w:val="2"/>
          <w:sz w:val="21"/>
          <w:szCs w:val="21"/>
          <w:lang w:bidi="en-US"/>
        </w:rPr>
        <w:t xml:space="preserve">6.1.6 </w:t>
      </w:r>
      <w:r>
        <w:rPr>
          <w:rFonts w:hint="eastAsia" w:ascii="Times New Roman" w:hAnsi="Times New Roman" w:cs="宋体"/>
          <w:b/>
          <w:kern w:val="2"/>
          <w:sz w:val="21"/>
          <w:szCs w:val="21"/>
          <w:lang w:val="en-US" w:eastAsia="zh-CN" w:bidi="en-US"/>
        </w:rPr>
        <w:t xml:space="preserve"> </w:t>
      </w:r>
      <w:r>
        <w:rPr>
          <w:rFonts w:hint="eastAsia" w:cs="宋体"/>
          <w:bCs/>
          <w:color w:val="000000"/>
          <w:sz w:val="21"/>
          <w:szCs w:val="21"/>
        </w:rPr>
        <w:t>本条中的民用居住建筑包括住宅类建筑、宿舍、医疗病房、宾馆旅馆等可供人们正常睡眠的建筑。</w:t>
      </w:r>
    </w:p>
    <w:p>
      <w:pPr>
        <w:pStyle w:val="21"/>
        <w:spacing w:before="75" w:beforeAutospacing="0" w:after="30" w:afterAutospacing="0" w:line="360" w:lineRule="auto"/>
        <w:ind w:firstLine="420" w:firstLineChars="200"/>
        <w:rPr>
          <w:sz w:val="21"/>
          <w:szCs w:val="21"/>
        </w:rPr>
      </w:pPr>
      <w:r>
        <w:rPr>
          <w:rFonts w:hint="eastAsia" w:cs="宋体"/>
          <w:bCs/>
          <w:color w:val="000000"/>
          <w:sz w:val="21"/>
          <w:szCs w:val="21"/>
        </w:rPr>
        <w:t>本条规定的限值要求是参考《北京市住宅设计规范》</w:t>
      </w:r>
      <w:r>
        <w:rPr>
          <w:rFonts w:hint="eastAsia" w:ascii="Times New Roman" w:hAnsi="Times New Roman"/>
          <w:bCs/>
          <w:color w:val="000000"/>
          <w:sz w:val="21"/>
          <w:szCs w:val="21"/>
        </w:rPr>
        <w:t>DB11/ 1740-2020</w:t>
      </w:r>
      <w:r>
        <w:rPr>
          <w:rFonts w:hint="eastAsia" w:cs="宋体"/>
          <w:bCs/>
          <w:color w:val="000000"/>
          <w:sz w:val="21"/>
          <w:szCs w:val="21"/>
        </w:rPr>
        <w:t>中分户墙和分户楼板的隔声性能要求制定的。</w:t>
      </w:r>
    </w:p>
    <w:p>
      <w:pPr>
        <w:pStyle w:val="58"/>
        <w:spacing w:before="56" w:line="360" w:lineRule="auto"/>
        <w:ind w:left="2" w:firstLine="424" w:firstLineChars="202"/>
        <w:rPr>
          <w:rFonts w:ascii="宋体" w:hAnsi="宋体" w:cs="宋体"/>
          <w:bCs/>
          <w:color w:val="000000"/>
          <w:kern w:val="0"/>
          <w:sz w:val="21"/>
          <w:szCs w:val="21"/>
        </w:rPr>
      </w:pPr>
      <w:r>
        <w:rPr>
          <w:rFonts w:hint="eastAsia" w:ascii="宋体" w:hAnsi="宋体" w:cs="宋体"/>
          <w:bCs/>
          <w:color w:val="000000"/>
          <w:kern w:val="0"/>
          <w:sz w:val="21"/>
          <w:szCs w:val="21"/>
        </w:rPr>
        <w:t>考虑到新建医院的病房床头上部均设置医疗设备带，有些甚至嵌入墙体，为了便于走线，墙体两侧病房医疗设备带背靠背布置并有管线接入，使此部位墙体被破坏，大大降低了隔墙的隔声效果。将医疗病房建筑隔声限值保持与住宅类建筑相同，可以为病人提供更舒适的休息条件。</w:t>
      </w:r>
    </w:p>
    <w:p>
      <w:pPr>
        <w:pStyle w:val="58"/>
        <w:spacing w:before="56" w:line="360" w:lineRule="auto"/>
        <w:ind w:left="2" w:firstLine="424" w:firstLineChars="202"/>
        <w:rPr>
          <w:rFonts w:ascii="宋体" w:hAnsi="宋体" w:cs="宋体"/>
          <w:bCs/>
          <w:color w:val="000000"/>
          <w:kern w:val="0"/>
          <w:sz w:val="21"/>
          <w:szCs w:val="21"/>
        </w:rPr>
      </w:pPr>
      <w:r>
        <w:rPr>
          <w:rFonts w:hint="eastAsia" w:ascii="宋体" w:hAnsi="宋体" w:cs="宋体"/>
          <w:bCs/>
          <w:color w:val="000000"/>
          <w:kern w:val="0"/>
          <w:sz w:val="21"/>
          <w:szCs w:val="21"/>
        </w:rPr>
        <w:t>宾馆旅馆建筑中，客房之间的隔声性能同样重要。随着社会经济的飞速发展，人们对生活质量的要求日益提高，在外居住的要求也是不断提高。隔声较差的客房，无法满足人们的睡眠质量，也极大影响客人日常活动的私密性。故将客房之间的隔声性能限值要求保持与住宅类建筑相同，可以有效的保证睡眠质量，减少因隔音问题产生的投诉、纠纷。</w:t>
      </w:r>
    </w:p>
    <w:p>
      <w:pPr>
        <w:pStyle w:val="58"/>
        <w:spacing w:before="56" w:line="360" w:lineRule="auto"/>
        <w:ind w:left="2" w:firstLine="424" w:firstLineChars="202"/>
        <w:rPr>
          <w:rFonts w:ascii="宋体" w:hAnsi="宋体" w:cs="宋体"/>
          <w:bCs/>
          <w:color w:val="000000"/>
          <w:kern w:val="0"/>
          <w:szCs w:val="21"/>
        </w:rPr>
      </w:pPr>
      <w:r>
        <w:rPr>
          <w:rFonts w:hint="eastAsia" w:ascii="宋体" w:hAnsi="宋体" w:cs="宋体"/>
          <w:bCs/>
          <w:color w:val="000000"/>
          <w:kern w:val="0"/>
          <w:sz w:val="21"/>
          <w:szCs w:val="21"/>
        </w:rPr>
        <w:t>相邻两户房间之间的空气声隔声性能评价量采用计权标准化声压级差与粉红噪声频谱修正量之和（符号</w:t>
      </w:r>
      <w:r>
        <w:rPr>
          <w:rFonts w:hint="eastAsia" w:ascii="宋体" w:hAnsi="宋体" w:cs="宋体"/>
          <w:color w:val="000000"/>
          <w:kern w:val="0"/>
          <w:sz w:val="21"/>
          <w:szCs w:val="21"/>
        </w:rPr>
        <w:t>:</w:t>
      </w:r>
      <w:r>
        <w:rPr>
          <w:rFonts w:hint="default" w:ascii="Times New Roman" w:hAnsi="Times New Roman" w:cs="Times New Roman"/>
          <w:color w:val="000000"/>
          <w:kern w:val="0"/>
          <w:sz w:val="21"/>
          <w:szCs w:val="21"/>
        </w:rPr>
        <w:t>D</w:t>
      </w:r>
      <w:r>
        <w:rPr>
          <w:rFonts w:hint="eastAsia" w:ascii="宋体" w:hAnsi="宋体" w:cs="宋体"/>
          <w:color w:val="000000"/>
          <w:kern w:val="0"/>
          <w:sz w:val="20"/>
          <w:szCs w:val="20"/>
          <w:vertAlign w:val="subscript"/>
        </w:rPr>
        <w:t>n</w:t>
      </w:r>
      <w:r>
        <w:rPr>
          <w:rFonts w:ascii="宋体" w:hAnsi="宋体" w:cs="宋体"/>
          <w:color w:val="000000"/>
          <w:kern w:val="0"/>
          <w:sz w:val="20"/>
          <w:szCs w:val="20"/>
          <w:vertAlign w:val="subscript"/>
        </w:rPr>
        <w:t>T,w</w:t>
      </w:r>
      <w:r>
        <w:rPr>
          <w:rFonts w:hint="eastAsia" w:ascii="宋体" w:hAnsi="宋体" w:cs="宋体"/>
          <w:bCs/>
          <w:color w:val="000000"/>
          <w:kern w:val="0"/>
          <w:szCs w:val="21"/>
        </w:rPr>
        <w:t>+</w:t>
      </w:r>
      <w:r>
        <w:rPr>
          <w:rFonts w:hint="default" w:ascii="Times New Roman" w:hAnsi="Times New Roman" w:cs="Times New Roman"/>
          <w:color w:val="000000"/>
          <w:kern w:val="0"/>
          <w:sz w:val="21"/>
          <w:szCs w:val="21"/>
        </w:rPr>
        <w:t>C</w:t>
      </w:r>
      <w:r>
        <w:rPr>
          <w:rFonts w:hint="eastAsia" w:ascii="宋体" w:hAnsi="宋体" w:cs="宋体"/>
          <w:bCs/>
          <w:color w:val="000000"/>
          <w:kern w:val="0"/>
          <w:szCs w:val="21"/>
        </w:rPr>
        <w:t>）</w:t>
      </w:r>
      <w:r>
        <w:rPr>
          <w:rFonts w:ascii="宋体" w:hAnsi="宋体" w:cs="宋体"/>
          <w:color w:val="000000"/>
          <w:kern w:val="0"/>
          <w:sz w:val="21"/>
          <w:szCs w:val="21"/>
        </w:rPr>
        <w:t>，</w:t>
      </w:r>
      <w:r>
        <w:rPr>
          <w:rFonts w:hint="eastAsia" w:ascii="宋体" w:hAnsi="宋体" w:cs="宋体"/>
          <w:bCs/>
          <w:color w:val="000000"/>
          <w:kern w:val="0"/>
          <w:sz w:val="21"/>
          <w:szCs w:val="21"/>
        </w:rPr>
        <w:t>分户楼板撞击声隔声性能的评价量采用计权标准化撞击声压级（符号</w:t>
      </w:r>
      <w:r>
        <w:rPr>
          <w:rFonts w:hint="eastAsia" w:ascii="宋体" w:hAnsi="宋体" w:cs="宋体"/>
          <w:color w:val="000000"/>
          <w:kern w:val="0"/>
          <w:sz w:val="21"/>
          <w:szCs w:val="21"/>
        </w:rPr>
        <w:t>:</w:t>
      </w:r>
      <w:r>
        <w:rPr>
          <w:rFonts w:hint="default" w:ascii="Times New Roman" w:hAnsi="Times New Roman" w:cs="Times New Roman"/>
          <w:color w:val="000000"/>
          <w:kern w:val="0"/>
          <w:sz w:val="21"/>
          <w:szCs w:val="21"/>
        </w:rPr>
        <w:t>L</w:t>
      </w:r>
      <w:r>
        <w:rPr>
          <w:rFonts w:hint="eastAsia" w:ascii="宋体" w:hAnsi="宋体" w:cs="宋体"/>
          <w:color w:val="000000"/>
          <w:kern w:val="0"/>
          <w:sz w:val="20"/>
          <w:szCs w:val="20"/>
        </w:rPr>
        <w:t>´</w:t>
      </w:r>
      <w:r>
        <w:rPr>
          <w:rFonts w:ascii="宋体" w:hAnsi="宋体" w:cs="宋体"/>
          <w:color w:val="000000"/>
          <w:kern w:val="0"/>
          <w:sz w:val="20"/>
          <w:szCs w:val="20"/>
          <w:vertAlign w:val="subscript"/>
        </w:rPr>
        <w:t>nT,w</w:t>
      </w:r>
      <w:r>
        <w:rPr>
          <w:rFonts w:hint="eastAsia" w:ascii="宋体" w:hAnsi="宋体" w:cs="宋体"/>
          <w:bCs/>
          <w:color w:val="000000"/>
          <w:kern w:val="0"/>
          <w:sz w:val="21"/>
          <w:szCs w:val="21"/>
        </w:rPr>
        <w:t>）</w:t>
      </w:r>
      <w:r>
        <w:rPr>
          <w:rFonts w:hint="eastAsia" w:ascii="宋体" w:hAnsi="宋体" w:cs="宋体"/>
          <w:color w:val="000000"/>
          <w:kern w:val="0"/>
          <w:sz w:val="21"/>
          <w:szCs w:val="21"/>
        </w:rPr>
        <w:t>。</w:t>
      </w:r>
      <w:r>
        <w:rPr>
          <w:rFonts w:hint="eastAsia" w:ascii="宋体" w:hAnsi="宋体" w:cs="宋体"/>
          <w:bCs/>
          <w:color w:val="000000"/>
          <w:kern w:val="0"/>
          <w:sz w:val="21"/>
          <w:szCs w:val="21"/>
        </w:rPr>
        <w:t>两指标值均是现场测量值，且是住宅建成并完成地面装修后实际要达到的值。</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6.1.7</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本条引自《民用建筑隔声设计规范》</w:t>
      </w:r>
      <w:r>
        <w:rPr>
          <w:rFonts w:hint="eastAsia" w:ascii="Times New Roman" w:hAnsi="Times New Roman"/>
          <w:bCs/>
          <w:color w:val="000000"/>
          <w:sz w:val="21"/>
          <w:szCs w:val="21"/>
        </w:rPr>
        <w:t>GB 50118</w:t>
      </w:r>
      <w:r>
        <w:rPr>
          <w:rFonts w:hint="eastAsia" w:cs="宋体"/>
          <w:bCs/>
          <w:color w:val="000000"/>
          <w:sz w:val="21"/>
          <w:szCs w:val="21"/>
        </w:rPr>
        <w:t>，但仅提出了最低要求。如果设计没有明确指标时，应满足该指标。</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6.1.</w:t>
      </w:r>
      <w:r>
        <w:rPr>
          <w:rFonts w:ascii="Times New Roman" w:hAnsi="Times New Roman"/>
          <w:b/>
          <w:kern w:val="2"/>
          <w:sz w:val="21"/>
          <w:szCs w:val="21"/>
        </w:rPr>
        <w:t>8</w:t>
      </w:r>
      <w:r>
        <w:rPr>
          <w:rFonts w:hint="eastAsia" w:ascii="Times New Roman" w:hAnsi="Times New Roman"/>
          <w:kern w:val="2"/>
          <w:sz w:val="20"/>
          <w:szCs w:val="20"/>
        </w:rPr>
        <w:t xml:space="preserve"> </w:t>
      </w:r>
      <w:r>
        <w:rPr>
          <w:rFonts w:hint="eastAsia" w:ascii="Times New Roman" w:hAnsi="Times New Roman"/>
          <w:kern w:val="2"/>
          <w:sz w:val="20"/>
          <w:szCs w:val="20"/>
          <w:lang w:val="en-US" w:eastAsia="zh-CN"/>
        </w:rPr>
        <w:t xml:space="preserve"> </w:t>
      </w:r>
      <w:r>
        <w:rPr>
          <w:rFonts w:hint="eastAsia" w:cs="宋体"/>
          <w:bCs/>
          <w:color w:val="000000"/>
          <w:sz w:val="21"/>
          <w:szCs w:val="21"/>
        </w:rPr>
        <w:t>新增本条是为了对有声学特性设计要求的房间进行混响时间验收，但由于房间类型及使用功能不同，规定符合设计要求更加贴合实际。</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110" w:name="_6.2  抽  样_1"/>
      <w:bookmarkStart w:id="111" w:name="_6.2_抽_样_1"/>
      <w:r>
        <w:rPr>
          <w:rFonts w:hint="eastAsia"/>
          <w:lang w:eastAsia="zh-CN"/>
        </w:rPr>
        <w:t>6</w:t>
      </w:r>
      <w:r>
        <w:rPr>
          <w:lang w:eastAsia="zh-CN"/>
        </w:rPr>
        <w:t xml:space="preserve">.2 </w:t>
      </w:r>
      <w:r>
        <w:rPr>
          <w:rFonts w:hint="eastAsia"/>
          <w:lang w:val="en-US" w:eastAsia="zh-CN"/>
        </w:rPr>
        <w:t xml:space="preserve"> </w:t>
      </w:r>
      <w:r>
        <w:rPr>
          <w:rFonts w:hint="eastAsia"/>
          <w:lang w:eastAsia="zh-CN"/>
        </w:rPr>
        <w:t xml:space="preserve">抽 </w:t>
      </w:r>
      <w:r>
        <w:rPr>
          <w:rFonts w:hint="eastAsia"/>
          <w:lang w:val="en-US" w:eastAsia="zh-CN"/>
        </w:rPr>
        <w:t xml:space="preserve"> </w:t>
      </w:r>
      <w:r>
        <w:rPr>
          <w:rFonts w:hint="eastAsia"/>
          <w:lang w:eastAsia="zh-CN"/>
        </w:rPr>
        <w:t>样</w:t>
      </w:r>
    </w:p>
    <w:bookmarkEnd w:id="110"/>
    <w:bookmarkEnd w:id="111"/>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因涂料等保养、挥发期一般需要</w:t>
      </w:r>
      <w:r>
        <w:rPr>
          <w:rFonts w:hint="eastAsia" w:ascii="Times New Roman" w:hAnsi="Times New Roman"/>
          <w:bCs/>
          <w:color w:val="000000"/>
          <w:sz w:val="21"/>
          <w:szCs w:val="21"/>
        </w:rPr>
        <w:t>7d</w:t>
      </w:r>
      <w:r>
        <w:rPr>
          <w:rFonts w:hint="eastAsia" w:cs="宋体"/>
          <w:bCs/>
          <w:color w:val="000000"/>
          <w:sz w:val="21"/>
          <w:szCs w:val="21"/>
        </w:rPr>
        <w:t>，在此期间不宜检测，所以强调在工程完工至少</w:t>
      </w:r>
      <w:r>
        <w:rPr>
          <w:rFonts w:hint="eastAsia" w:ascii="Times New Roman" w:hAnsi="Times New Roman"/>
          <w:bCs/>
          <w:color w:val="000000"/>
          <w:sz w:val="21"/>
          <w:szCs w:val="21"/>
        </w:rPr>
        <w:t>7d</w:t>
      </w:r>
      <w:r>
        <w:rPr>
          <w:rFonts w:hint="eastAsia" w:cs="宋体"/>
          <w:bCs/>
          <w:color w:val="000000"/>
          <w:sz w:val="21"/>
          <w:szCs w:val="21"/>
        </w:rPr>
        <w:t>以后且无明显刺激性气味下进行检测。</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现行国家标准《民用建筑工程室内环境污染控制</w:t>
      </w:r>
      <w:r>
        <w:rPr>
          <w:rFonts w:hint="eastAsia" w:cs="宋体"/>
          <w:bCs/>
          <w:color w:val="000000"/>
          <w:sz w:val="21"/>
          <w:szCs w:val="21"/>
          <w:lang w:val="en-US" w:eastAsia="zh-CN"/>
        </w:rPr>
        <w:t>标准</w:t>
      </w:r>
      <w:r>
        <w:rPr>
          <w:rFonts w:hint="eastAsia" w:cs="宋体"/>
          <w:bCs/>
          <w:color w:val="000000"/>
          <w:sz w:val="21"/>
          <w:szCs w:val="21"/>
        </w:rPr>
        <w:t>》</w:t>
      </w:r>
      <w:r>
        <w:rPr>
          <w:rFonts w:hint="eastAsia" w:ascii="Times New Roman" w:hAnsi="Times New Roman"/>
          <w:bCs/>
          <w:color w:val="000000"/>
          <w:sz w:val="21"/>
          <w:szCs w:val="21"/>
        </w:rPr>
        <w:t>GB 50325</w:t>
      </w:r>
      <w:r>
        <w:rPr>
          <w:rFonts w:hint="eastAsia" w:cs="宋体"/>
          <w:bCs/>
          <w:color w:val="000000"/>
          <w:sz w:val="21"/>
          <w:szCs w:val="21"/>
        </w:rPr>
        <w:t>执行以来，发现检测现场周围环境给检测数据带来很大影响，如涂料施工、汽车尾气、有污染的材料堆放等；室外风力大于</w:t>
      </w:r>
      <w:r>
        <w:rPr>
          <w:rFonts w:hint="eastAsia" w:ascii="Times New Roman" w:hAnsi="Times New Roman"/>
          <w:bCs/>
          <w:color w:val="000000"/>
          <w:sz w:val="21"/>
          <w:szCs w:val="21"/>
        </w:rPr>
        <w:t>5</w:t>
      </w:r>
      <w:r>
        <w:rPr>
          <w:rFonts w:hint="eastAsia" w:cs="宋体"/>
          <w:bCs/>
          <w:color w:val="000000"/>
          <w:sz w:val="21"/>
          <w:szCs w:val="21"/>
        </w:rPr>
        <w:t>级时，对被检测房间的封闭效果影响较大，所以明确了本条规定。</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6.2.4</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本条对民用建筑工程室内空气质量验收的抽检数量，进行了居住建筑和民用非居住建筑的区分。依据</w:t>
      </w:r>
      <w:r>
        <w:rPr>
          <w:rFonts w:hint="eastAsia" w:cs="宋体"/>
          <w:bCs/>
          <w:color w:val="000000"/>
          <w:sz w:val="21"/>
          <w:szCs w:val="21"/>
          <w:lang w:eastAsia="zh-CN"/>
        </w:rPr>
        <w:t>《</w:t>
      </w:r>
      <w:r>
        <w:rPr>
          <w:rFonts w:hint="eastAsia" w:cs="宋体"/>
          <w:bCs/>
          <w:color w:val="000000"/>
          <w:sz w:val="21"/>
          <w:szCs w:val="21"/>
          <w:lang w:val="en-US" w:eastAsia="zh-CN"/>
        </w:rPr>
        <w:t>居住建筑装饰装修工程质量验收标准</w:t>
      </w:r>
      <w:r>
        <w:rPr>
          <w:rFonts w:hint="eastAsia" w:cs="宋体"/>
          <w:bCs/>
          <w:color w:val="000000"/>
          <w:sz w:val="21"/>
          <w:szCs w:val="21"/>
          <w:lang w:eastAsia="zh-CN"/>
        </w:rPr>
        <w:t>》</w:t>
      </w:r>
      <w:r>
        <w:rPr>
          <w:rFonts w:hint="eastAsia" w:ascii="Times New Roman" w:hAnsi="Times New Roman"/>
          <w:bCs/>
          <w:color w:val="auto"/>
          <w:sz w:val="21"/>
          <w:szCs w:val="21"/>
        </w:rPr>
        <w:t>DB11/</w:t>
      </w:r>
      <w:r>
        <w:rPr>
          <w:rFonts w:hint="eastAsia" w:ascii="Times New Roman" w:hAnsi="Times New Roman"/>
          <w:bCs/>
          <w:color w:val="auto"/>
          <w:sz w:val="21"/>
          <w:szCs w:val="21"/>
          <w:lang w:val="en-US" w:eastAsia="zh-CN"/>
        </w:rPr>
        <w:t xml:space="preserve">T </w:t>
      </w:r>
      <w:r>
        <w:rPr>
          <w:rFonts w:hint="eastAsia" w:ascii="Times New Roman" w:hAnsi="Times New Roman"/>
          <w:bCs/>
          <w:color w:val="auto"/>
          <w:sz w:val="21"/>
          <w:szCs w:val="21"/>
        </w:rPr>
        <w:t>1076-2023</w:t>
      </w:r>
      <w:r>
        <w:rPr>
          <w:rFonts w:hint="eastAsia" w:cs="宋体"/>
          <w:bCs/>
          <w:color w:val="000000"/>
          <w:sz w:val="21"/>
          <w:szCs w:val="21"/>
        </w:rPr>
        <w:t>第</w:t>
      </w:r>
      <w:r>
        <w:rPr>
          <w:rFonts w:hint="default" w:ascii="Times New Roman" w:hAnsi="Times New Roman" w:cs="Times New Roman"/>
          <w:bCs/>
          <w:color w:val="000000"/>
          <w:sz w:val="21"/>
          <w:szCs w:val="21"/>
        </w:rPr>
        <w:t>21.1.4</w:t>
      </w:r>
      <w:r>
        <w:rPr>
          <w:rFonts w:hint="eastAsia" w:cs="宋体"/>
          <w:bCs/>
          <w:color w:val="000000"/>
          <w:sz w:val="21"/>
          <w:szCs w:val="21"/>
        </w:rPr>
        <w:t>条对居住建筑抽检的要求。每个户型内应抽检代表性的房间，包含客厅（餐厅）、卧室、厨房、卫生间等不同功能房间。相同空间布局、材料及做法的户型视为同户型。</w:t>
      </w:r>
    </w:p>
    <w:p>
      <w:pPr>
        <w:pStyle w:val="58"/>
        <w:numPr>
          <w:ilvl w:val="2"/>
          <w:numId w:val="0"/>
        </w:numPr>
        <w:tabs>
          <w:tab w:val="left" w:pos="781"/>
          <w:tab w:val="left" w:pos="782"/>
        </w:tabs>
        <w:spacing w:before="56" w:line="360" w:lineRule="auto"/>
        <w:ind w:right="215" w:firstLine="420" w:firstLineChars="200"/>
        <w:rPr>
          <w:rFonts w:ascii="宋体" w:hAnsi="宋体" w:cs="宋体"/>
          <w:color w:val="000000"/>
          <w:kern w:val="0"/>
          <w:sz w:val="21"/>
          <w:szCs w:val="21"/>
        </w:rPr>
      </w:pPr>
      <w:r>
        <w:rPr>
          <w:rFonts w:hint="eastAsia" w:ascii="宋体" w:hAnsi="宋体" w:cs="宋体"/>
          <w:bCs/>
          <w:color w:val="000000"/>
          <w:kern w:val="0"/>
          <w:sz w:val="21"/>
          <w:szCs w:val="21"/>
        </w:rPr>
        <w:t>同时为使检测工作更具操作性，本条明确了房间的概念，结合建筑工程特点，条文中自然间的房间指建筑物内形成的独立封闭、使用中人们会在其中长时间停留的空间单元。条文中“抽检有代表性的房间”指不同楼层、不同功能房间和不同装修类型都要综合考虑到。对于室内氡浓度检测，考虑到土壤氡对建筑低层室内影响较大，因此，一般情况下，建筑的低层应增加抽检房间数量。</w:t>
      </w:r>
    </w:p>
    <w:p>
      <w:pPr>
        <w:pStyle w:val="21"/>
        <w:spacing w:before="75" w:beforeAutospacing="0" w:after="30" w:afterAutospacing="0" w:line="360" w:lineRule="auto"/>
        <w:rPr>
          <w:rFonts w:ascii="Times New Roman" w:hAnsi="Times New Roman"/>
          <w:color w:val="0070C0"/>
          <w:kern w:val="2"/>
          <w:sz w:val="21"/>
          <w:szCs w:val="21"/>
        </w:rPr>
      </w:pPr>
      <w:r>
        <w:rPr>
          <w:rFonts w:hint="eastAsia" w:ascii="Times New Roman" w:hAnsi="Times New Roman"/>
          <w:b/>
          <w:kern w:val="2"/>
          <w:sz w:val="21"/>
          <w:szCs w:val="21"/>
        </w:rPr>
        <w:t>6.2.5</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样板间应在建筑装饰装修正式施工前完成制作，并应由监理、施工等单位确认后，检测单位方可检测，应避免事前不制作样板间，而在装饰装修完工后的房间中指定“样板间”，冒充“抽检数量减半”的做法。这种做法起不到用样板间提前控制预防污染的作用。对于虽然进行了样板间检测，检测结果也合格，但整个单体建筑装修设计已发生变更的，抽检数量不应减半处理。</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6.2.7</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民用建筑工程验收时，室内空气污染物浓度检测点应按受检房间使用面积确定，检测点设置数量应符合表</w:t>
      </w:r>
      <w:r>
        <w:rPr>
          <w:rFonts w:hint="default" w:ascii="Times New Roman" w:hAnsi="Times New Roman" w:cs="Times New Roman"/>
          <w:bCs/>
          <w:color w:val="000000"/>
          <w:sz w:val="21"/>
          <w:szCs w:val="21"/>
        </w:rPr>
        <w:t>6.2.7</w:t>
      </w:r>
      <w:r>
        <w:rPr>
          <w:rFonts w:hint="eastAsia" w:cs="宋体"/>
          <w:bCs/>
          <w:color w:val="000000"/>
          <w:sz w:val="21"/>
          <w:szCs w:val="21"/>
        </w:rPr>
        <w:t>的规定。</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6.2.9</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本条明确了对室外空气检测样品的采集要求。空气污染物浓度现场检测点高度的确定，当在坡道或台阶上布点时，应从坡道或台阶表面算起。</w:t>
      </w:r>
    </w:p>
    <w:p>
      <w:pPr>
        <w:pStyle w:val="21"/>
        <w:spacing w:before="75" w:beforeAutospacing="0" w:after="30" w:afterAutospacing="0" w:line="360" w:lineRule="auto"/>
        <w:rPr>
          <w:rFonts w:ascii="Times New Roman" w:hAnsi="Times New Roman"/>
          <w:kern w:val="2"/>
          <w:sz w:val="21"/>
          <w:szCs w:val="21"/>
        </w:rPr>
      </w:pPr>
      <w:r>
        <w:rPr>
          <w:rFonts w:hint="eastAsia" w:ascii="Times New Roman" w:hAnsi="Times New Roman"/>
          <w:b/>
          <w:kern w:val="2"/>
          <w:sz w:val="21"/>
          <w:szCs w:val="21"/>
        </w:rPr>
        <w:t>6.2.10</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室内空气中的氡是放射性污染物，它不同于甲醛、氨、苯、甲苯、二甲苯、</w:t>
      </w:r>
      <w:r>
        <w:rPr>
          <w:rFonts w:hint="eastAsia" w:ascii="Times New Roman" w:hAnsi="Times New Roman"/>
          <w:bCs/>
          <w:color w:val="000000"/>
          <w:sz w:val="21"/>
          <w:szCs w:val="21"/>
        </w:rPr>
        <w:t>TVOC</w:t>
      </w:r>
      <w:r>
        <w:rPr>
          <w:rFonts w:hint="eastAsia" w:cs="宋体"/>
          <w:bCs/>
          <w:color w:val="000000"/>
          <w:sz w:val="21"/>
          <w:szCs w:val="21"/>
        </w:rPr>
        <w:t>化学污染物在关闭门窗后浓度累积增加，空气中的氡在累积的过程中也伴随着部分衰减，</w:t>
      </w:r>
      <w:r>
        <w:rPr>
          <w:rFonts w:hint="eastAsia" w:ascii="Times New Roman" w:hAnsi="Times New Roman"/>
          <w:bCs/>
          <w:color w:val="000000"/>
          <w:sz w:val="21"/>
          <w:szCs w:val="21"/>
        </w:rPr>
        <w:t>24h</w:t>
      </w:r>
      <w:r>
        <w:rPr>
          <w:rFonts w:hint="eastAsia" w:cs="宋体"/>
          <w:bCs/>
          <w:color w:val="000000"/>
          <w:sz w:val="21"/>
          <w:szCs w:val="21"/>
        </w:rPr>
        <w:t>后空气中的氡浓度基本达到平衡，本规程室内空气污染物浓度限量中的氡浓度就是平衡以后的氡浓度，故采用自然通风的民用建筑工程，室内空气氡浓度检测在房间门窗关闭</w:t>
      </w:r>
      <w:r>
        <w:rPr>
          <w:rFonts w:hint="default" w:ascii="Times New Roman" w:hAnsi="Times New Roman" w:cs="Times New Roman"/>
          <w:bCs/>
          <w:color w:val="000000"/>
          <w:sz w:val="21"/>
          <w:szCs w:val="21"/>
        </w:rPr>
        <w:t>24h</w:t>
      </w:r>
      <w:r>
        <w:rPr>
          <w:rFonts w:hint="eastAsia" w:cs="宋体"/>
          <w:bCs/>
          <w:color w:val="000000"/>
          <w:sz w:val="21"/>
          <w:szCs w:val="21"/>
        </w:rPr>
        <w:t>后进行。</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6.2.11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室内空气中的氡是放射性污染物，它不同于甲醛、氨、苯、甲苯、二甲苯、</w:t>
      </w:r>
      <w:r>
        <w:rPr>
          <w:rFonts w:hint="eastAsia" w:ascii="Times New Roman" w:hAnsi="Times New Roman"/>
          <w:bCs/>
          <w:color w:val="000000"/>
          <w:sz w:val="21"/>
          <w:szCs w:val="21"/>
        </w:rPr>
        <w:t>TVOC</w:t>
      </w:r>
      <w:r>
        <w:rPr>
          <w:rFonts w:hint="eastAsia" w:cs="宋体"/>
          <w:bCs/>
          <w:color w:val="000000"/>
          <w:sz w:val="21"/>
          <w:szCs w:val="21"/>
        </w:rPr>
        <w:t>化学污染物在关闭门窗后浓度累积增加，空气中的氡在累积的过程中也伴随着部分衰减，</w:t>
      </w:r>
      <w:r>
        <w:rPr>
          <w:rFonts w:hint="eastAsia" w:ascii="Times New Roman" w:hAnsi="Times New Roman"/>
          <w:bCs/>
          <w:color w:val="000000"/>
          <w:sz w:val="21"/>
          <w:szCs w:val="21"/>
        </w:rPr>
        <w:t>24h</w:t>
      </w:r>
      <w:r>
        <w:rPr>
          <w:rFonts w:hint="eastAsia" w:cs="宋体"/>
          <w:bCs/>
          <w:color w:val="000000"/>
          <w:sz w:val="21"/>
          <w:szCs w:val="21"/>
        </w:rPr>
        <w:t>后空气中的氡浓度基本达到平衡，本规程室内空气污染物浓度限量中的氡浓度就是平衡以后的氡浓度，故采用自然通风的民用建筑工程，室内空气氡浓度检测在房间门窗关闭</w:t>
      </w:r>
      <w:r>
        <w:rPr>
          <w:rFonts w:hint="eastAsia" w:ascii="Times New Roman" w:hAnsi="Times New Roman"/>
          <w:bCs/>
          <w:color w:val="000000"/>
          <w:sz w:val="21"/>
          <w:szCs w:val="21"/>
        </w:rPr>
        <w:t>24h</w:t>
      </w:r>
      <w:r>
        <w:rPr>
          <w:rFonts w:hint="eastAsia" w:cs="宋体"/>
          <w:bCs/>
          <w:color w:val="000000"/>
          <w:sz w:val="21"/>
          <w:szCs w:val="21"/>
        </w:rPr>
        <w:t>后进行。</w:t>
      </w:r>
    </w:p>
    <w:p>
      <w:pPr>
        <w:pStyle w:val="21"/>
        <w:spacing w:before="75" w:beforeAutospacing="0" w:after="30" w:afterAutospacing="0" w:line="360" w:lineRule="auto"/>
        <w:rPr>
          <w:rFonts w:ascii="Times New Roman" w:hAnsi="Times New Roman"/>
          <w:kern w:val="2"/>
          <w:sz w:val="20"/>
          <w:szCs w:val="20"/>
        </w:rPr>
      </w:pPr>
      <w:r>
        <w:rPr>
          <w:rFonts w:hint="eastAsia" w:ascii="Times New Roman" w:hAnsi="Times New Roman"/>
          <w:b/>
          <w:kern w:val="2"/>
          <w:sz w:val="21"/>
          <w:szCs w:val="21"/>
        </w:rPr>
        <w:t>6.2.13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新增本条是参照《绿色建筑评价标准》</w:t>
      </w:r>
      <w:r>
        <w:rPr>
          <w:rFonts w:hint="eastAsia" w:ascii="Times New Roman" w:hAnsi="Times New Roman"/>
          <w:bCs/>
          <w:color w:val="000000"/>
          <w:sz w:val="21"/>
          <w:szCs w:val="21"/>
        </w:rPr>
        <w:t>GB/T 50378-2019</w:t>
      </w:r>
      <w:r>
        <w:rPr>
          <w:rFonts w:hint="eastAsia" w:cs="宋体"/>
          <w:bCs/>
          <w:color w:val="000000"/>
          <w:sz w:val="21"/>
          <w:szCs w:val="21"/>
        </w:rPr>
        <w:t>中的室内噪声验收抽验方式，明确民用建筑工程主要功能房间室内噪声级检测的抽样要求。在民用建筑工程主要功能房间室内噪声级检测抽样过程中，需要对本规程规定范围内的功能房间（如睡眠、日常生活、阅读等功能）进行统计，每个单体建筑单独统计。抽检位置应至少包含地上建筑最底层、最高层，且被测房间方位应朝向室外或室内主要噪声源，此方法可合理评价该单体建筑的受噪声影响水平。</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 xml:space="preserve">6.2.14 </w:t>
      </w:r>
      <w:r>
        <w:rPr>
          <w:rFonts w:hint="eastAsia" w:ascii="Times New Roman" w:hAnsi="Times New Roman"/>
          <w:b/>
          <w:kern w:val="2"/>
          <w:sz w:val="21"/>
          <w:szCs w:val="21"/>
          <w:lang w:val="en-US" w:eastAsia="zh-CN"/>
        </w:rPr>
        <w:t xml:space="preserve"> </w:t>
      </w:r>
      <w:r>
        <w:rPr>
          <w:rFonts w:hint="eastAsia" w:cs="宋体"/>
          <w:bCs/>
          <w:color w:val="000000"/>
          <w:sz w:val="21"/>
          <w:szCs w:val="21"/>
        </w:rPr>
        <w:t>修改本条是为了调整分户楼板的抽检比例。根据近年来项目经验，楼板抽检数量常常超额覆盖项目内所有不同建筑构造，且结合分户楼板空气声隔声性能，足以体现分户楼板隔声性能。故根据众多项目经验，将分户楼板的抽检比例确定为</w:t>
      </w:r>
      <w:r>
        <w:rPr>
          <w:rFonts w:hint="eastAsia" w:ascii="Times New Roman" w:hAnsi="Times New Roman"/>
          <w:bCs/>
          <w:color w:val="000000"/>
          <w:sz w:val="21"/>
          <w:szCs w:val="21"/>
        </w:rPr>
        <w:t>2%</w:t>
      </w:r>
      <w:r>
        <w:rPr>
          <w:rFonts w:hint="eastAsia" w:cs="宋体"/>
          <w:bCs/>
          <w:color w:val="000000"/>
          <w:sz w:val="21"/>
          <w:szCs w:val="21"/>
        </w:rPr>
        <w:t>。</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112" w:name="_6.3  检测方法_1"/>
      <w:bookmarkStart w:id="113" w:name="_6.3_检测方法_1"/>
      <w:r>
        <w:rPr>
          <w:rFonts w:hint="eastAsia"/>
          <w:lang w:eastAsia="zh-CN"/>
        </w:rPr>
        <w:t>6</w:t>
      </w:r>
      <w:r>
        <w:rPr>
          <w:lang w:eastAsia="zh-CN"/>
        </w:rPr>
        <w:t xml:space="preserve">.3 </w:t>
      </w:r>
      <w:r>
        <w:rPr>
          <w:rFonts w:hint="eastAsia"/>
          <w:lang w:val="en-US" w:eastAsia="zh-CN"/>
        </w:rPr>
        <w:t xml:space="preserve"> </w:t>
      </w:r>
      <w:r>
        <w:rPr>
          <w:rFonts w:hint="eastAsia"/>
          <w:lang w:eastAsia="zh-CN"/>
        </w:rPr>
        <w:t>检测方法</w:t>
      </w:r>
    </w:p>
    <w:bookmarkEnd w:id="112"/>
    <w:bookmarkEnd w:id="113"/>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6.3.1</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房间空气中氡浓度会随着温度、气压、时间等因素变化很大，某一时刻的值，不能完全反映该房间空气中氡浓度，参考国内外有关标准将室内空气中氡浓度现场检测时间应不少于</w:t>
      </w:r>
      <w:r>
        <w:rPr>
          <w:rFonts w:hint="default" w:ascii="Times New Roman" w:hAnsi="Times New Roman" w:cs="Times New Roman"/>
          <w:bCs/>
          <w:color w:val="000000"/>
          <w:sz w:val="21"/>
          <w:szCs w:val="21"/>
        </w:rPr>
        <w:t>24h</w:t>
      </w:r>
      <w:r>
        <w:rPr>
          <w:rFonts w:hint="eastAsia" w:cs="宋体"/>
          <w:bCs/>
          <w:color w:val="000000"/>
          <w:sz w:val="21"/>
          <w:szCs w:val="21"/>
        </w:rPr>
        <w:t>，其中活性炭盒法现场采样时间应不少于</w:t>
      </w:r>
      <w:r>
        <w:rPr>
          <w:rFonts w:hint="eastAsia" w:ascii="Times New Roman" w:hAnsi="Times New Roman"/>
          <w:bCs/>
          <w:color w:val="000000"/>
          <w:sz w:val="21"/>
          <w:szCs w:val="21"/>
        </w:rPr>
        <w:t>48h</w:t>
      </w:r>
      <w:r>
        <w:rPr>
          <w:rFonts w:hint="eastAsia" w:cs="宋体"/>
          <w:bCs/>
          <w:color w:val="000000"/>
          <w:sz w:val="21"/>
          <w:szCs w:val="21"/>
        </w:rPr>
        <w:t>。</w:t>
      </w:r>
    </w:p>
    <w:p>
      <w:pPr>
        <w:pStyle w:val="21"/>
        <w:spacing w:before="75" w:beforeAutospacing="0" w:after="30" w:afterAutospacing="0" w:line="360" w:lineRule="auto"/>
        <w:rPr>
          <w:rFonts w:cs="宋体"/>
          <w:bCs/>
          <w:color w:val="000000"/>
          <w:sz w:val="21"/>
          <w:szCs w:val="21"/>
        </w:rPr>
      </w:pPr>
    </w:p>
    <w:p>
      <w:pPr>
        <w:pStyle w:val="6"/>
        <w:rPr>
          <w:lang w:eastAsia="zh-CN"/>
        </w:rPr>
      </w:pPr>
      <w:bookmarkStart w:id="114" w:name="_6.4  结果判定_1"/>
      <w:bookmarkStart w:id="115" w:name="_6.4_结果判定_1"/>
      <w:r>
        <w:rPr>
          <w:rFonts w:hint="eastAsia"/>
          <w:lang w:eastAsia="zh-CN"/>
        </w:rPr>
        <w:t>6</w:t>
      </w:r>
      <w:r>
        <w:rPr>
          <w:lang w:eastAsia="zh-CN"/>
        </w:rPr>
        <w:t xml:space="preserve">.4 </w:t>
      </w:r>
      <w:r>
        <w:rPr>
          <w:rFonts w:hint="eastAsia"/>
          <w:lang w:val="en-US" w:eastAsia="zh-CN"/>
        </w:rPr>
        <w:t xml:space="preserve"> </w:t>
      </w:r>
      <w:r>
        <w:rPr>
          <w:rFonts w:hint="eastAsia"/>
          <w:lang w:eastAsia="zh-CN"/>
        </w:rPr>
        <w:t>结果判定</w:t>
      </w:r>
    </w:p>
    <w:bookmarkEnd w:id="114"/>
    <w:bookmarkEnd w:id="115"/>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6.4.2</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本条明确了室内空气污染物浓度不合格项再次检测时的数量和部位，强调了再次检测房间中应包含同类型房间及原不合格房间。</w:t>
      </w:r>
    </w:p>
    <w:p>
      <w:pPr>
        <w:pStyle w:val="21"/>
        <w:spacing w:before="75" w:beforeAutospacing="0" w:after="30" w:afterAutospacing="0" w:line="360" w:lineRule="auto"/>
        <w:rPr>
          <w:rFonts w:cs="宋体"/>
          <w:bCs/>
          <w:color w:val="000000"/>
          <w:sz w:val="21"/>
          <w:szCs w:val="21"/>
        </w:rPr>
      </w:pPr>
      <w:r>
        <w:rPr>
          <w:rFonts w:hint="eastAsia" w:ascii="Times New Roman" w:hAnsi="Times New Roman"/>
          <w:b/>
          <w:kern w:val="2"/>
          <w:sz w:val="21"/>
          <w:szCs w:val="21"/>
        </w:rPr>
        <w:t>6.4.3</w:t>
      </w:r>
      <w:r>
        <w:rPr>
          <w:rFonts w:hint="eastAsia" w:ascii="Times New Roman" w:hAnsi="Times New Roman"/>
          <w:b/>
          <w:kern w:val="2"/>
          <w:sz w:val="20"/>
          <w:szCs w:val="20"/>
        </w:rPr>
        <w:t xml:space="preserve"> </w:t>
      </w:r>
      <w:r>
        <w:rPr>
          <w:rFonts w:hint="eastAsia" w:ascii="Times New Roman" w:hAnsi="Times New Roman"/>
          <w:b/>
          <w:kern w:val="2"/>
          <w:sz w:val="20"/>
          <w:szCs w:val="20"/>
          <w:lang w:val="en-US" w:eastAsia="zh-CN"/>
        </w:rPr>
        <w:t xml:space="preserve"> </w:t>
      </w:r>
      <w:r>
        <w:rPr>
          <w:rFonts w:hint="eastAsia" w:cs="宋体"/>
          <w:bCs/>
          <w:color w:val="000000"/>
          <w:sz w:val="21"/>
          <w:szCs w:val="21"/>
        </w:rPr>
        <w:t>本条规定了民用建筑工程室内噪声级检测结果、居住建筑工程相邻两户房间之间的空气声隔声检测结果或分户楼板撞击声隔声检测结果的判定要求。</w:t>
      </w: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21"/>
        <w:spacing w:before="75" w:beforeAutospacing="0" w:after="30" w:afterAutospacing="0" w:line="360" w:lineRule="auto"/>
        <w:rPr>
          <w:rFonts w:cs="宋体"/>
          <w:bCs/>
          <w:color w:val="000000"/>
          <w:sz w:val="21"/>
          <w:szCs w:val="21"/>
        </w:rPr>
      </w:pPr>
    </w:p>
    <w:p>
      <w:pPr>
        <w:pStyle w:val="6"/>
        <w:rPr>
          <w:lang w:eastAsia="zh-CN"/>
        </w:rPr>
      </w:pPr>
      <w:bookmarkStart w:id="116" w:name="_附录C  室内空气中总挥发性有机化合物_1"/>
      <w:bookmarkStart w:id="117" w:name="_附录_C__室内空气中总挥发性有机化合物"/>
      <w:r>
        <w:rPr>
          <w:rFonts w:hint="eastAsia"/>
          <w:lang w:eastAsia="zh-CN"/>
        </w:rPr>
        <w:t>附录</w:t>
      </w:r>
      <w:r>
        <w:rPr>
          <w:rFonts w:hint="default" w:ascii="Times New Roman" w:hAnsi="Times New Roman" w:cs="Times New Roman"/>
          <w:b/>
          <w:bCs/>
          <w:lang w:eastAsia="zh-CN"/>
        </w:rPr>
        <w:t>C</w:t>
      </w:r>
      <w:r>
        <w:rPr>
          <w:rFonts w:hint="eastAsia" w:ascii="Times New Roman" w:hAnsi="Times New Roman" w:cs="Times New Roman"/>
          <w:b/>
          <w:bCs/>
          <w:lang w:val="en-US" w:eastAsia="zh-CN"/>
        </w:rPr>
        <w:t xml:space="preserve">  </w:t>
      </w:r>
      <w:r>
        <w:rPr>
          <w:rFonts w:hint="eastAsia"/>
          <w:lang w:eastAsia="zh-CN"/>
        </w:rPr>
        <w:t>室内空气中总挥发性有机化合物</w:t>
      </w:r>
    </w:p>
    <w:bookmarkEnd w:id="116"/>
    <w:bookmarkEnd w:id="117"/>
    <w:p>
      <w:pPr>
        <w:pStyle w:val="21"/>
        <w:spacing w:before="75" w:beforeAutospacing="0" w:after="30" w:afterAutospacing="0" w:line="360" w:lineRule="auto"/>
        <w:jc w:val="center"/>
        <w:rPr>
          <w:rFonts w:cs="宋体"/>
          <w:b/>
          <w:bCs/>
          <w:lang w:bidi="en-US"/>
        </w:rPr>
      </w:pPr>
      <w:r>
        <w:rPr>
          <w:rFonts w:hint="eastAsia" w:ascii="黑体" w:hAnsi="黑体" w:eastAsia="黑体" w:cs="黑体"/>
          <w:kern w:val="0"/>
          <w:sz w:val="24"/>
          <w:szCs w:val="24"/>
          <w:lang w:val="en-US" w:eastAsia="zh-CN" w:bidi="en-US"/>
        </w:rPr>
        <w:t>（</w:t>
      </w:r>
      <w:r>
        <w:rPr>
          <w:rFonts w:hint="default" w:ascii="Times New Roman" w:hAnsi="Times New Roman" w:cs="Times New Roman"/>
          <w:b/>
          <w:bCs/>
          <w:lang w:bidi="en-US"/>
        </w:rPr>
        <w:t>TVOC</w:t>
      </w:r>
      <w:r>
        <w:rPr>
          <w:rFonts w:hint="eastAsia" w:ascii="黑体" w:hAnsi="黑体" w:eastAsia="黑体" w:cs="黑体"/>
          <w:kern w:val="0"/>
          <w:sz w:val="24"/>
          <w:szCs w:val="24"/>
          <w:lang w:val="en-US" w:eastAsia="zh-CN" w:bidi="en-US"/>
        </w:rPr>
        <w:t>）</w:t>
      </w:r>
      <w:r>
        <w:rPr>
          <w:rFonts w:hint="eastAsia" w:cs="宋体"/>
          <w:b/>
          <w:bCs/>
          <w:lang w:bidi="en-US"/>
        </w:rPr>
        <w:t>浓度检测</w:t>
      </w:r>
    </w:p>
    <w:p>
      <w:pPr>
        <w:pStyle w:val="21"/>
        <w:spacing w:before="75" w:beforeAutospacing="0" w:after="30" w:afterAutospacing="0" w:line="360" w:lineRule="auto"/>
        <w:jc w:val="center"/>
        <w:rPr>
          <w:rFonts w:hint="eastAsia" w:ascii="黑体" w:hAnsi="黑体" w:eastAsia="黑体" w:cs="黑体"/>
          <w:kern w:val="0"/>
          <w:sz w:val="24"/>
          <w:szCs w:val="24"/>
          <w:lang w:val="en-US" w:eastAsia="zh-CN" w:bidi="en-US"/>
        </w:rPr>
      </w:pPr>
      <w:r>
        <w:rPr>
          <w:rFonts w:hint="eastAsia" w:ascii="黑体" w:hAnsi="黑体" w:eastAsia="黑体" w:cs="黑体"/>
          <w:kern w:val="0"/>
          <w:sz w:val="24"/>
          <w:szCs w:val="24"/>
          <w:lang w:val="en-US" w:eastAsia="zh-CN" w:bidi="en-US"/>
        </w:rPr>
        <w:t>（规范性附录）</w:t>
      </w:r>
    </w:p>
    <w:p>
      <w:pPr>
        <w:pStyle w:val="49"/>
        <w:numPr>
          <w:ilvl w:val="2"/>
          <w:numId w:val="0"/>
        </w:numPr>
        <w:tabs>
          <w:tab w:val="left" w:pos="801"/>
        </w:tabs>
        <w:spacing w:line="360" w:lineRule="auto"/>
        <w:ind w:right="312"/>
        <w:rPr>
          <w:b/>
          <w:szCs w:val="21"/>
        </w:rPr>
      </w:pPr>
    </w:p>
    <w:p>
      <w:pPr>
        <w:pStyle w:val="49"/>
        <w:numPr>
          <w:ilvl w:val="2"/>
          <w:numId w:val="0"/>
        </w:numPr>
        <w:tabs>
          <w:tab w:val="left" w:pos="801"/>
        </w:tabs>
        <w:spacing w:line="360" w:lineRule="auto"/>
        <w:ind w:right="312"/>
        <w:rPr>
          <w:kern w:val="0"/>
          <w:sz w:val="20"/>
          <w:lang w:bidi="en-US"/>
        </w:rPr>
      </w:pPr>
      <w:r>
        <w:rPr>
          <w:rFonts w:hint="eastAsia"/>
          <w:b/>
          <w:szCs w:val="21"/>
        </w:rPr>
        <w:t>C.0.1</w:t>
      </w:r>
      <w:r>
        <w:rPr>
          <w:rFonts w:hint="eastAsia"/>
          <w:kern w:val="0"/>
          <w:sz w:val="20"/>
          <w:lang w:bidi="en-US"/>
        </w:rPr>
        <w:t xml:space="preserve"> </w:t>
      </w:r>
      <w:r>
        <w:rPr>
          <w:rFonts w:hint="eastAsia"/>
          <w:kern w:val="0"/>
          <w:sz w:val="20"/>
          <w:lang w:val="en-US" w:eastAsia="zh-CN" w:bidi="en-US"/>
        </w:rPr>
        <w:t xml:space="preserve"> </w:t>
      </w:r>
      <w:r>
        <w:rPr>
          <w:rFonts w:hint="eastAsia" w:ascii="宋体" w:hAnsi="宋体" w:cs="宋体"/>
          <w:bCs/>
          <w:color w:val="000000"/>
          <w:kern w:val="0"/>
          <w:szCs w:val="21"/>
        </w:rPr>
        <w:t>室内空气中的总挥发性有机化合物</w:t>
      </w:r>
      <w:r>
        <w:rPr>
          <w:rFonts w:hint="eastAsia"/>
          <w:bCs/>
          <w:color w:val="000000"/>
          <w:kern w:val="0"/>
          <w:szCs w:val="21"/>
        </w:rPr>
        <w:t>（TVOC）</w:t>
      </w:r>
      <w:r>
        <w:rPr>
          <w:rFonts w:hint="eastAsia" w:ascii="宋体" w:hAnsi="宋体" w:cs="宋体"/>
          <w:bCs/>
          <w:color w:val="000000"/>
          <w:kern w:val="0"/>
          <w:szCs w:val="21"/>
        </w:rPr>
        <w:t>检测仪器和材料借鉴了建设部科技项目“符合</w:t>
      </w:r>
      <w:r>
        <w:rPr>
          <w:rFonts w:hint="eastAsia"/>
          <w:bCs/>
          <w:color w:val="000000"/>
          <w:kern w:val="0"/>
          <w:szCs w:val="21"/>
        </w:rPr>
        <w:t>ISO</w:t>
      </w:r>
      <w:r>
        <w:rPr>
          <w:rFonts w:hint="eastAsia" w:ascii="宋体" w:hAnsi="宋体" w:cs="宋体"/>
          <w:bCs/>
          <w:color w:val="000000"/>
          <w:kern w:val="0"/>
          <w:szCs w:val="21"/>
        </w:rPr>
        <w:t>和</w:t>
      </w:r>
      <w:r>
        <w:rPr>
          <w:rFonts w:hint="eastAsia"/>
          <w:bCs/>
          <w:color w:val="000000"/>
          <w:kern w:val="0"/>
          <w:szCs w:val="21"/>
        </w:rPr>
        <w:t>GB 50325</w:t>
      </w:r>
      <w:r>
        <w:rPr>
          <w:rFonts w:hint="eastAsia" w:ascii="宋体" w:hAnsi="宋体" w:cs="宋体"/>
          <w:bCs/>
          <w:color w:val="000000"/>
          <w:kern w:val="0"/>
          <w:szCs w:val="21"/>
        </w:rPr>
        <w:t>的直接进样测空气</w:t>
      </w:r>
      <w:r>
        <w:rPr>
          <w:rFonts w:hint="eastAsia"/>
          <w:bCs/>
          <w:color w:val="000000"/>
          <w:kern w:val="0"/>
          <w:szCs w:val="21"/>
        </w:rPr>
        <w:t>TVOC</w:t>
      </w:r>
      <w:r>
        <w:rPr>
          <w:rFonts w:hint="eastAsia" w:ascii="宋体" w:hAnsi="宋体" w:cs="宋体"/>
          <w:bCs/>
          <w:color w:val="000000"/>
          <w:kern w:val="0"/>
          <w:szCs w:val="21"/>
        </w:rPr>
        <w:t>检测技术及配套仪器的研究”和“研制符合</w:t>
      </w:r>
      <w:r>
        <w:rPr>
          <w:rFonts w:hint="eastAsia"/>
          <w:bCs/>
          <w:color w:val="000000"/>
          <w:kern w:val="0"/>
          <w:szCs w:val="21"/>
        </w:rPr>
        <w:t>ISO</w:t>
      </w:r>
      <w:r>
        <w:rPr>
          <w:rFonts w:hint="eastAsia" w:ascii="宋体" w:hAnsi="宋体" w:cs="宋体"/>
          <w:bCs/>
          <w:color w:val="000000"/>
          <w:kern w:val="0"/>
          <w:szCs w:val="21"/>
        </w:rPr>
        <w:t>和</w:t>
      </w:r>
      <w:r>
        <w:rPr>
          <w:rFonts w:hint="eastAsia"/>
          <w:bCs/>
          <w:color w:val="000000"/>
          <w:kern w:val="0"/>
          <w:szCs w:val="21"/>
        </w:rPr>
        <w:t>GB 50325</w:t>
      </w:r>
      <w:r>
        <w:rPr>
          <w:rFonts w:hint="eastAsia" w:ascii="宋体" w:hAnsi="宋体" w:cs="宋体"/>
          <w:bCs/>
          <w:color w:val="000000"/>
          <w:kern w:val="0"/>
          <w:szCs w:val="21"/>
        </w:rPr>
        <w:t>国家标准的</w:t>
      </w:r>
      <w:r>
        <w:rPr>
          <w:rFonts w:hint="eastAsia"/>
          <w:bCs/>
          <w:color w:val="000000"/>
          <w:kern w:val="0"/>
          <w:szCs w:val="21"/>
        </w:rPr>
        <w:t>TVOC</w:t>
      </w:r>
      <w:r>
        <w:rPr>
          <w:rFonts w:hint="eastAsia" w:ascii="宋体" w:hAnsi="宋体" w:cs="宋体"/>
          <w:bCs/>
          <w:color w:val="000000"/>
          <w:kern w:val="0"/>
          <w:szCs w:val="21"/>
        </w:rPr>
        <w:t>混合标样”的研究成果，并结合北京市开展检测和比对试验的经验基础上进行了修订。</w:t>
      </w:r>
    </w:p>
    <w:p>
      <w:pPr>
        <w:pStyle w:val="49"/>
        <w:numPr>
          <w:ilvl w:val="2"/>
          <w:numId w:val="0"/>
        </w:numPr>
        <w:tabs>
          <w:tab w:val="left" w:pos="800"/>
          <w:tab w:val="left" w:pos="801"/>
        </w:tabs>
        <w:spacing w:before="5" w:line="360" w:lineRule="auto"/>
        <w:ind w:right="215"/>
        <w:rPr>
          <w:rFonts w:ascii="宋体" w:hAnsi="宋体" w:cs="宋体"/>
          <w:sz w:val="20"/>
          <w:szCs w:val="20"/>
        </w:rPr>
      </w:pPr>
      <w:r>
        <w:rPr>
          <w:rFonts w:hint="eastAsia"/>
          <w:b/>
          <w:szCs w:val="21"/>
        </w:rPr>
        <w:t xml:space="preserve">C.0.2 </w:t>
      </w:r>
      <w:r>
        <w:rPr>
          <w:rFonts w:hint="eastAsia"/>
          <w:b/>
          <w:szCs w:val="21"/>
          <w:lang w:val="en-US" w:eastAsia="zh-CN"/>
        </w:rPr>
        <w:t xml:space="preserve"> </w:t>
      </w:r>
      <w:r>
        <w:rPr>
          <w:rFonts w:hint="eastAsia" w:ascii="宋体" w:hAnsi="宋体" w:cs="宋体"/>
          <w:bCs/>
          <w:color w:val="000000"/>
          <w:kern w:val="0"/>
          <w:szCs w:val="21"/>
        </w:rPr>
        <w:t>吸附管活化时应注意先通氮气排出空气后再加热，避免高温下吸附剂氧化失效。新的吸附管一般需要活化</w:t>
      </w:r>
      <w:r>
        <w:rPr>
          <w:rFonts w:hint="eastAsia"/>
          <w:bCs/>
          <w:color w:val="000000"/>
          <w:kern w:val="0"/>
          <w:szCs w:val="21"/>
        </w:rPr>
        <w:t>16h</w:t>
      </w:r>
      <w:r>
        <w:rPr>
          <w:rFonts w:hint="eastAsia" w:ascii="宋体" w:hAnsi="宋体" w:cs="宋体"/>
          <w:bCs/>
          <w:color w:val="000000"/>
          <w:kern w:val="0"/>
          <w:szCs w:val="21"/>
        </w:rPr>
        <w:t>才能使用。采样检测后再次使用的吸附管需要活化解吸出吸附的挥发性有机化合物，活化时间不少于</w:t>
      </w:r>
      <w:r>
        <w:rPr>
          <w:rFonts w:hint="eastAsia"/>
          <w:bCs/>
          <w:color w:val="000000"/>
          <w:kern w:val="0"/>
          <w:szCs w:val="21"/>
        </w:rPr>
        <w:t>30min</w:t>
      </w:r>
      <w:r>
        <w:rPr>
          <w:rFonts w:hint="eastAsia" w:ascii="宋体" w:hAnsi="宋体" w:cs="宋体"/>
          <w:bCs/>
          <w:color w:val="000000"/>
          <w:kern w:val="0"/>
          <w:szCs w:val="21"/>
        </w:rPr>
        <w:t>，活化至解吸的气体进入气相色谱仪的峰面积不大于本规程</w:t>
      </w:r>
      <w:r>
        <w:rPr>
          <w:rFonts w:hint="default" w:ascii="Times New Roman" w:hAnsi="Times New Roman" w:cs="Times New Roman"/>
          <w:bCs/>
          <w:color w:val="000000"/>
          <w:kern w:val="0"/>
          <w:szCs w:val="21"/>
        </w:rPr>
        <w:t>Ⅰ</w:t>
      </w:r>
      <w:r>
        <w:rPr>
          <w:rFonts w:hint="eastAsia" w:ascii="宋体" w:hAnsi="宋体" w:cs="宋体"/>
          <w:bCs/>
          <w:color w:val="000000"/>
          <w:kern w:val="0"/>
          <w:szCs w:val="21"/>
        </w:rPr>
        <w:t>类民用建筑工程室内空气中的总挥发性有机化合物</w:t>
      </w:r>
      <w:r>
        <w:rPr>
          <w:rFonts w:hint="eastAsia"/>
          <w:bCs/>
          <w:color w:val="000000"/>
          <w:kern w:val="0"/>
          <w:szCs w:val="21"/>
        </w:rPr>
        <w:t>（TVOC）</w:t>
      </w:r>
      <w:r>
        <w:rPr>
          <w:rFonts w:hint="eastAsia" w:ascii="宋体" w:hAnsi="宋体" w:cs="宋体"/>
          <w:bCs/>
          <w:color w:val="000000"/>
          <w:kern w:val="0"/>
          <w:szCs w:val="21"/>
        </w:rPr>
        <w:t>浓度限量值下以甲苯计的样品峰面积的</w:t>
      </w:r>
      <w:r>
        <w:rPr>
          <w:rFonts w:hint="eastAsia"/>
          <w:bCs/>
          <w:color w:val="000000"/>
          <w:kern w:val="0"/>
          <w:szCs w:val="21"/>
        </w:rPr>
        <w:t>10%</w:t>
      </w:r>
      <w:r>
        <w:rPr>
          <w:rFonts w:hint="eastAsia" w:ascii="宋体" w:hAnsi="宋体" w:cs="宋体"/>
          <w:bCs/>
          <w:color w:val="000000"/>
          <w:kern w:val="0"/>
          <w:szCs w:val="21"/>
        </w:rPr>
        <w:t>为止（采样体积以</w:t>
      </w:r>
      <w:r>
        <w:rPr>
          <w:rFonts w:hint="eastAsia"/>
          <w:bCs/>
          <w:color w:val="000000"/>
          <w:kern w:val="0"/>
          <w:szCs w:val="21"/>
        </w:rPr>
        <w:t>10L</w:t>
      </w:r>
      <w:r>
        <w:rPr>
          <w:rFonts w:hint="eastAsia" w:ascii="宋体" w:hAnsi="宋体" w:cs="宋体"/>
          <w:bCs/>
          <w:color w:val="000000"/>
          <w:kern w:val="0"/>
          <w:szCs w:val="21"/>
        </w:rPr>
        <w:t>计）。</w:t>
      </w:r>
    </w:p>
    <w:p>
      <w:pPr>
        <w:pStyle w:val="49"/>
        <w:numPr>
          <w:ilvl w:val="2"/>
          <w:numId w:val="0"/>
        </w:numPr>
        <w:tabs>
          <w:tab w:val="left" w:pos="800"/>
          <w:tab w:val="left" w:pos="801"/>
        </w:tabs>
        <w:spacing w:before="5" w:line="360" w:lineRule="auto"/>
        <w:ind w:right="215"/>
        <w:rPr>
          <w:rFonts w:ascii="宋体" w:hAnsi="宋体" w:cs="宋体"/>
          <w:bCs/>
          <w:color w:val="000000"/>
          <w:kern w:val="0"/>
          <w:szCs w:val="21"/>
        </w:rPr>
      </w:pPr>
      <w:r>
        <w:rPr>
          <w:rFonts w:hint="eastAsia"/>
          <w:b/>
          <w:szCs w:val="21"/>
        </w:rPr>
        <w:t>C.0.5</w:t>
      </w:r>
      <w:r>
        <w:rPr>
          <w:rFonts w:hint="eastAsia" w:ascii="宋体" w:hAnsi="宋体" w:cs="宋体"/>
          <w:b/>
          <w:bCs/>
          <w:spacing w:val="-5"/>
          <w:kern w:val="0"/>
          <w:sz w:val="20"/>
          <w:lang w:bidi="en-US"/>
        </w:rPr>
        <w:t xml:space="preserve"> </w:t>
      </w:r>
      <w:r>
        <w:rPr>
          <w:rFonts w:hint="eastAsia" w:ascii="宋体" w:hAnsi="宋体" w:cs="宋体"/>
          <w:b/>
          <w:bCs/>
          <w:spacing w:val="-5"/>
          <w:kern w:val="0"/>
          <w:sz w:val="20"/>
          <w:lang w:val="en-US" w:eastAsia="zh-CN" w:bidi="en-US"/>
        </w:rPr>
        <w:t xml:space="preserve"> </w:t>
      </w:r>
      <w:r>
        <w:rPr>
          <w:rFonts w:hint="eastAsia" w:ascii="宋体" w:hAnsi="宋体" w:cs="宋体"/>
          <w:bCs/>
          <w:color w:val="000000"/>
          <w:kern w:val="0"/>
          <w:szCs w:val="21"/>
        </w:rPr>
        <w:t>标准曲线在定量时不能只引用斜率，只有在满足准确度要求下，采用无截距回归，此时斜率的倒数可作为计算因子。</w:t>
      </w:r>
    </w:p>
    <w:p>
      <w:pPr>
        <w:pStyle w:val="49"/>
        <w:tabs>
          <w:tab w:val="left" w:pos="800"/>
          <w:tab w:val="left" w:pos="801"/>
        </w:tabs>
        <w:spacing w:before="5" w:line="360" w:lineRule="auto"/>
        <w:ind w:right="215"/>
        <w:rPr>
          <w:rFonts w:ascii="宋体" w:hAnsi="宋体" w:cs="宋体"/>
          <w:bCs/>
          <w:color w:val="000000"/>
          <w:kern w:val="0"/>
          <w:szCs w:val="21"/>
        </w:rPr>
      </w:pPr>
      <w:r>
        <w:rPr>
          <w:rFonts w:hint="eastAsia" w:ascii="宋体" w:hAnsi="宋体" w:cs="宋体"/>
          <w:bCs/>
          <w:color w:val="000000"/>
          <w:kern w:val="0"/>
          <w:szCs w:val="21"/>
        </w:rPr>
        <w:t>制作可挥发性有机物标准曲线时，正己烷等轻组分损失比较严重，因此标准曲线制作完成后规定了各个物质对苯的响应因子，来判断轻组分是否损失和其他组分是否混匀，来提高标准曲线定量的准确性。</w:t>
      </w:r>
    </w:p>
    <w:p>
      <w:pPr>
        <w:tabs>
          <w:tab w:val="left" w:pos="868"/>
        </w:tabs>
        <w:autoSpaceDE w:val="0"/>
        <w:autoSpaceDN w:val="0"/>
        <w:spacing w:before="9" w:line="360" w:lineRule="auto"/>
        <w:ind w:right="311"/>
        <w:jc w:val="left"/>
        <w:rPr>
          <w:rFonts w:ascii="宋体" w:hAnsi="宋体" w:cs="宋体"/>
          <w:bCs/>
          <w:color w:val="000000"/>
          <w:kern w:val="0"/>
          <w:szCs w:val="21"/>
        </w:rPr>
      </w:pPr>
      <w:r>
        <w:rPr>
          <w:rFonts w:hint="eastAsia"/>
          <w:b/>
          <w:szCs w:val="21"/>
        </w:rPr>
        <w:t>C.0.7</w:t>
      </w:r>
      <w:r>
        <w:rPr>
          <w:rFonts w:hint="eastAsia" w:ascii="宋体" w:hAnsi="宋体" w:cs="宋体"/>
          <w:b/>
          <w:bCs/>
          <w:color w:val="000000"/>
          <w:kern w:val="0"/>
          <w:sz w:val="20"/>
          <w:szCs w:val="20"/>
          <w:lang w:bidi="en-US"/>
        </w:rPr>
        <w:t xml:space="preserve"> </w:t>
      </w:r>
      <w:r>
        <w:rPr>
          <w:rFonts w:hint="eastAsia" w:ascii="宋体" w:hAnsi="宋体" w:cs="宋体"/>
          <w:b/>
          <w:bCs/>
          <w:color w:val="000000"/>
          <w:kern w:val="0"/>
          <w:sz w:val="20"/>
          <w:szCs w:val="20"/>
          <w:lang w:val="en-US" w:eastAsia="zh-CN" w:bidi="en-US"/>
        </w:rPr>
        <w:t xml:space="preserve"> </w:t>
      </w:r>
      <w:r>
        <w:rPr>
          <w:rFonts w:hint="eastAsia" w:ascii="宋体" w:hAnsi="宋体" w:cs="宋体"/>
          <w:bCs/>
          <w:color w:val="000000"/>
          <w:kern w:val="0"/>
          <w:szCs w:val="21"/>
        </w:rPr>
        <w:t>质谱检测器对某物质定量采用的是特征离子的峰面积和标准样品进样量来制作标准曲线的方法。可挥发有机物的种类繁多，本规程规定制作</w:t>
      </w:r>
      <w:r>
        <w:rPr>
          <w:rFonts w:hint="eastAsia"/>
          <w:bCs/>
          <w:color w:val="000000"/>
          <w:kern w:val="0"/>
          <w:szCs w:val="21"/>
        </w:rPr>
        <w:t>16</w:t>
      </w:r>
      <w:r>
        <w:rPr>
          <w:rFonts w:hint="eastAsia" w:ascii="宋体" w:hAnsi="宋体" w:cs="宋体"/>
          <w:bCs/>
          <w:color w:val="000000"/>
          <w:kern w:val="0"/>
          <w:szCs w:val="21"/>
        </w:rPr>
        <w:t>种物质的标准曲线，未识别组分的定量仍以甲苯计；通过质谱检测器分析，能得到未识别组分</w:t>
      </w:r>
      <w:r>
        <w:rPr>
          <w:rFonts w:hint="eastAsia"/>
          <w:bCs/>
          <w:color w:val="000000"/>
          <w:kern w:val="0"/>
          <w:szCs w:val="21"/>
        </w:rPr>
        <w:t>TIC</w:t>
      </w:r>
      <w:r>
        <w:rPr>
          <w:rFonts w:hint="eastAsia" w:ascii="宋体" w:hAnsi="宋体" w:cs="宋体"/>
          <w:bCs/>
          <w:color w:val="000000"/>
          <w:kern w:val="0"/>
          <w:szCs w:val="21"/>
        </w:rPr>
        <w:t>的峰面积，如果采用以甲苯特征离子峰面积制作的标准来对未识别组分定量，结果会偏大，也不合理；因此采用以甲苯</w:t>
      </w:r>
      <w:r>
        <w:rPr>
          <w:rFonts w:hint="eastAsia"/>
          <w:bCs/>
          <w:color w:val="000000"/>
          <w:kern w:val="0"/>
          <w:szCs w:val="21"/>
        </w:rPr>
        <w:t>TIC</w:t>
      </w:r>
      <w:r>
        <w:rPr>
          <w:rFonts w:hint="eastAsia" w:ascii="宋体" w:hAnsi="宋体" w:cs="宋体"/>
          <w:bCs/>
          <w:color w:val="000000"/>
          <w:kern w:val="0"/>
          <w:szCs w:val="21"/>
        </w:rPr>
        <w:t>峰面积制作的标准曲线对未识别组分进行定量。</w:t>
      </w: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21"/>
        <w:spacing w:before="75" w:beforeAutospacing="0" w:after="30" w:afterAutospacing="0"/>
        <w:jc w:val="center"/>
        <w:rPr>
          <w:rFonts w:cs="宋体"/>
          <w:b/>
          <w:color w:val="000000"/>
          <w:sz w:val="21"/>
          <w:szCs w:val="21"/>
        </w:rPr>
      </w:pPr>
    </w:p>
    <w:p>
      <w:pPr>
        <w:pStyle w:val="6"/>
        <w:rPr>
          <w:lang w:eastAsia="zh-CN"/>
        </w:rPr>
      </w:pPr>
      <w:bookmarkStart w:id="118" w:name="_附录_D__室内噪声级测量方法"/>
      <w:bookmarkStart w:id="119" w:name="_附录D  室内噪声级测量方法_1"/>
      <w:r>
        <w:rPr>
          <w:rFonts w:hint="eastAsia"/>
          <w:lang w:eastAsia="zh-CN"/>
        </w:rPr>
        <w:t>附录</w:t>
      </w:r>
      <w:r>
        <w:rPr>
          <w:rFonts w:hint="default" w:ascii="Times New Roman" w:hAnsi="Times New Roman" w:cs="Times New Roman"/>
          <w:b/>
          <w:bCs/>
          <w:lang w:eastAsia="zh-CN"/>
        </w:rPr>
        <w:t>D</w:t>
      </w:r>
      <w:r>
        <w:rPr>
          <w:rFonts w:hint="eastAsia" w:ascii="Times New Roman" w:hAnsi="Times New Roman" w:cs="Times New Roman"/>
          <w:b/>
          <w:bCs/>
          <w:lang w:val="en-US" w:eastAsia="zh-CN"/>
        </w:rPr>
        <w:t xml:space="preserve">  </w:t>
      </w:r>
      <w:r>
        <w:rPr>
          <w:lang w:eastAsia="zh-CN"/>
        </w:rPr>
        <w:t>室内噪声级测量方法</w:t>
      </w:r>
    </w:p>
    <w:bookmarkEnd w:id="118"/>
    <w:bookmarkEnd w:id="119"/>
    <w:p>
      <w:pPr>
        <w:spacing w:line="360" w:lineRule="auto"/>
        <w:rPr>
          <w:b/>
          <w:szCs w:val="21"/>
        </w:rPr>
      </w:pPr>
    </w:p>
    <w:p>
      <w:pPr>
        <w:pStyle w:val="22"/>
        <w:spacing w:line="360" w:lineRule="auto"/>
        <w:jc w:val="left"/>
        <w:rPr>
          <w:rFonts w:ascii="宋体" w:hAnsi="宋体" w:cs="宋体"/>
          <w:color w:val="000000"/>
          <w:kern w:val="0"/>
          <w:sz w:val="21"/>
          <w:szCs w:val="21"/>
        </w:rPr>
      </w:pPr>
      <w:r>
        <w:rPr>
          <w:rFonts w:hint="eastAsia" w:ascii="Times New Roman" w:hAnsi="Times New Roman"/>
          <w:bCs w:val="0"/>
          <w:sz w:val="21"/>
          <w:szCs w:val="21"/>
        </w:rPr>
        <w:t>D.0.1</w:t>
      </w:r>
      <w:r>
        <w:rPr>
          <w:rFonts w:hint="eastAsia" w:ascii="宋体" w:hAnsi="宋体" w:cs="宋体"/>
          <w:b w:val="0"/>
          <w:color w:val="000000"/>
          <w:kern w:val="0"/>
          <w:sz w:val="21"/>
          <w:szCs w:val="21"/>
        </w:rPr>
        <w:t xml:space="preserve"> </w:t>
      </w:r>
      <w:r>
        <w:rPr>
          <w:rFonts w:hint="eastAsia" w:ascii="宋体" w:hAnsi="宋体" w:cs="宋体"/>
          <w:b w:val="0"/>
          <w:color w:val="000000"/>
          <w:kern w:val="0"/>
          <w:sz w:val="21"/>
          <w:szCs w:val="21"/>
          <w:lang w:val="en-US" w:eastAsia="zh-CN"/>
        </w:rPr>
        <w:t xml:space="preserve"> </w:t>
      </w:r>
      <w:r>
        <w:rPr>
          <w:rFonts w:hint="eastAsia" w:ascii="宋体" w:hAnsi="宋体" w:cs="宋体"/>
          <w:b w:val="0"/>
          <w:color w:val="000000"/>
          <w:kern w:val="0"/>
          <w:sz w:val="21"/>
          <w:szCs w:val="21"/>
        </w:rPr>
        <w:t>根据房间的使用功能，房间的室内允许噪声级分为昼间标准、夜间标准及单一全天标准。因此，为检验室内噪声级是否符合标准规定，对于室内允许噪声级分为昼间标准、夜间标准的房间，例如住宅中的卧室、旅馆的客房、医院的病房等，室内噪声级的测量分别在昼间、夜间两个时段内进行，对于室内允许噪声级为单一全天标准的房间，例如教室、办公室、诊室等，室内噪声级的测量在房间的使用时段内进行。根据《中华人民共和国环境噪声污染防治法》，北京地区昼间是指</w:t>
      </w:r>
      <w:r>
        <w:rPr>
          <w:rFonts w:hint="eastAsia" w:ascii="Times New Roman" w:hAnsi="Times New Roman" w:cs="Times New Roman"/>
          <w:b w:val="0"/>
          <w:color w:val="000000"/>
          <w:kern w:val="0"/>
          <w:sz w:val="21"/>
          <w:szCs w:val="21"/>
          <w:lang w:val="en-US" w:eastAsia="zh-CN"/>
        </w:rPr>
        <w:t>6:00～22:00</w:t>
      </w:r>
      <w:r>
        <w:rPr>
          <w:rFonts w:hint="eastAsia" w:ascii="宋体" w:hAnsi="宋体" w:cs="宋体"/>
          <w:b w:val="0"/>
          <w:color w:val="000000"/>
          <w:kern w:val="0"/>
          <w:sz w:val="21"/>
          <w:szCs w:val="21"/>
        </w:rPr>
        <w:t>之间的时段，夜间是指</w:t>
      </w:r>
      <w:r>
        <w:rPr>
          <w:rFonts w:ascii="Times New Roman" w:hAnsi="Times New Roman"/>
          <w:b w:val="0"/>
          <w:color w:val="000000"/>
          <w:kern w:val="0"/>
          <w:sz w:val="21"/>
          <w:szCs w:val="21"/>
        </w:rPr>
        <w:t>22:00～</w:t>
      </w:r>
      <w:r>
        <w:rPr>
          <w:rFonts w:hint="eastAsia" w:ascii="宋体" w:hAnsi="宋体" w:cs="宋体"/>
          <w:b w:val="0"/>
          <w:color w:val="000000"/>
          <w:kern w:val="0"/>
          <w:sz w:val="21"/>
          <w:szCs w:val="21"/>
        </w:rPr>
        <w:t>次日</w:t>
      </w:r>
      <w:r>
        <w:rPr>
          <w:rFonts w:ascii="Times New Roman" w:hAnsi="Times New Roman"/>
          <w:b w:val="0"/>
          <w:color w:val="000000"/>
          <w:kern w:val="0"/>
          <w:sz w:val="21"/>
          <w:szCs w:val="21"/>
        </w:rPr>
        <w:t>6:00</w:t>
      </w:r>
      <w:r>
        <w:rPr>
          <w:rFonts w:hint="eastAsia" w:ascii="宋体" w:hAnsi="宋体" w:cs="宋体"/>
          <w:b w:val="0"/>
          <w:color w:val="000000"/>
          <w:kern w:val="0"/>
          <w:sz w:val="21"/>
          <w:szCs w:val="21"/>
        </w:rPr>
        <w:t>之间的时段。</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rPr>
        <w:t>测量应选择在对室内噪声较不利的时间进行，且应在影响较严重的噪声源发声时进行。例如：临街建筑，一般情况下，道路交通噪声是影响室内噪声级的主要噪声，测量应在交通繁忙，车流量较大的时段内进行，当影响较严重的噪声是飞机飞行噪声时，测量应在飞机经过架次较多的时段内进行。当建筑物内部的服务设备是影响较严重的噪声源时，例如电梯、水泵等，测量应在这些设备运行时进行。</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rPr>
        <w:t>科学研究表明，不同特性的噪声引起公众的烦恼度不同。例如，具有相同等效连续声压级，飞机噪声比道路交通噪声更能引起人们的烦恼，带有明显可听单频声或窄带噪声的噪声引起公众的烦恼度高于道路交通噪声，因此，现参照</w:t>
      </w:r>
      <w:r>
        <w:rPr>
          <w:rFonts w:hint="eastAsia"/>
          <w:bCs/>
          <w:color w:val="000000"/>
          <w:kern w:val="0"/>
          <w:szCs w:val="21"/>
        </w:rPr>
        <w:t>GB/T 3222.1-2022（ISO 1996-1:2016）</w:t>
      </w:r>
      <w:r>
        <w:rPr>
          <w:rFonts w:hint="eastAsia" w:ascii="宋体" w:hAnsi="宋体" w:cs="宋体"/>
          <w:bCs/>
          <w:color w:val="000000"/>
          <w:kern w:val="0"/>
          <w:szCs w:val="21"/>
        </w:rPr>
        <w:t>中规定的评价声级的确定方法，根据噪声的特性对测量值进行修正。</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rPr>
        <w:t>对飞机噪声的修正量仅用于飞机噪声是影响室内噪声级的主要噪声的情况下。</w:t>
      </w:r>
    </w:p>
    <w:p>
      <w:pPr>
        <w:spacing w:line="360" w:lineRule="auto"/>
        <w:rPr>
          <w:rFonts w:ascii="宋体" w:hAnsi="宋体" w:cs="宋体"/>
          <w:bCs/>
          <w:color w:val="000000"/>
          <w:kern w:val="0"/>
          <w:szCs w:val="21"/>
        </w:rPr>
      </w:pPr>
      <w:r>
        <w:rPr>
          <w:rFonts w:hint="eastAsia"/>
          <w:b/>
          <w:szCs w:val="21"/>
        </w:rPr>
        <w:t xml:space="preserve">D.0.3 </w:t>
      </w:r>
      <w:r>
        <w:rPr>
          <w:rFonts w:hint="eastAsia"/>
          <w:b/>
          <w:szCs w:val="21"/>
          <w:lang w:val="en-US" w:eastAsia="zh-CN"/>
        </w:rPr>
        <w:t xml:space="preserve"> </w:t>
      </w:r>
      <w:r>
        <w:rPr>
          <w:rFonts w:hint="eastAsia" w:ascii="宋体" w:hAnsi="宋体" w:cs="宋体"/>
          <w:bCs/>
          <w:color w:val="000000"/>
          <w:kern w:val="0"/>
          <w:szCs w:val="21"/>
        </w:rPr>
        <w:t>对于面积较大的房间，例如开敞式办公室、商场等，由于情况复杂，在这里没有给出确定测点数量的具体规定。对于这类场所的测点的选取和布置原则是：选取的测点数量应能代表该区域的室内噪声水平，测点分布应均匀，同时测点应设在人的活动区域内。例如：开敞式办公室，测点可设在办公区域；商场测点可设在购物区域及收银处；超市，测点可设在购物通道内及收银台等处</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rPr>
        <w:t>由于本规程中的允许噪声级为关窗状态下的标准值，所以规定测量住宅、学校、旅馆、办公建筑及商业建筑的室内噪声时应关闭房间门窗。</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rPr>
        <w:t>由于医院中有些房间必须开窗使用，所以规定根据房间实际使用状态测量关窗或开窗时的室内噪声。</w:t>
      </w:r>
    </w:p>
    <w:p>
      <w:pPr>
        <w:spacing w:line="360" w:lineRule="auto"/>
        <w:rPr>
          <w:b/>
          <w:szCs w:val="21"/>
        </w:rPr>
      </w:pPr>
      <w:r>
        <w:rPr>
          <w:rFonts w:hint="eastAsia"/>
          <w:b/>
          <w:szCs w:val="21"/>
        </w:rPr>
        <w:t>D.0.4</w:t>
      </w:r>
    </w:p>
    <w:p>
      <w:pPr>
        <w:spacing w:line="360" w:lineRule="auto"/>
        <w:ind w:firstLine="420" w:firstLineChars="200"/>
        <w:rPr>
          <w:rFonts w:ascii="宋体" w:hAnsi="宋体" w:cs="宋体"/>
          <w:bCs/>
          <w:color w:val="000000"/>
          <w:kern w:val="0"/>
          <w:szCs w:val="21"/>
        </w:rPr>
      </w:pPr>
      <w:r>
        <w:rPr>
          <w:rFonts w:hint="default" w:ascii="Times New Roman" w:hAnsi="Times New Roman" w:cs="Times New Roman"/>
          <w:bCs/>
          <w:color w:val="000000"/>
          <w:kern w:val="0"/>
          <w:szCs w:val="21"/>
          <w:lang w:val="en-US" w:eastAsia="zh-CN"/>
        </w:rPr>
        <w:t>1</w:t>
      </w:r>
      <w:r>
        <w:rPr>
          <w:rFonts w:hint="eastAsia" w:ascii="宋体" w:hAnsi="宋体" w:cs="宋体"/>
          <w:bCs/>
          <w:color w:val="000000"/>
          <w:kern w:val="0"/>
          <w:szCs w:val="21"/>
          <w:lang w:val="en-US" w:eastAsia="zh-CN"/>
        </w:rPr>
        <w:t xml:space="preserve">  </w:t>
      </w:r>
      <w:r>
        <w:rPr>
          <w:rFonts w:hint="eastAsia" w:ascii="宋体" w:hAnsi="宋体" w:cs="宋体"/>
          <w:bCs/>
          <w:color w:val="000000"/>
          <w:kern w:val="0"/>
          <w:szCs w:val="21"/>
        </w:rPr>
        <w:t>根据</w:t>
      </w:r>
      <w:r>
        <w:rPr>
          <w:bCs/>
          <w:color w:val="000000"/>
          <w:kern w:val="0"/>
          <w:szCs w:val="21"/>
        </w:rPr>
        <w:t>GB/T 14259-93</w:t>
      </w:r>
      <w:r>
        <w:rPr>
          <w:rFonts w:hint="eastAsia" w:ascii="宋体" w:hAnsi="宋体" w:cs="宋体"/>
          <w:bCs/>
          <w:color w:val="000000"/>
          <w:kern w:val="0"/>
          <w:szCs w:val="21"/>
        </w:rPr>
        <w:t>，稳态噪声指在观察的时间内，具有可忽略不计的小的声级起伏的噪声。对于稳态噪声的测量，原规范是用声级计测量</w:t>
      </w:r>
      <w:r>
        <w:rPr>
          <w:rFonts w:hint="eastAsia"/>
          <w:bCs/>
          <w:color w:val="000000"/>
          <w:kern w:val="0"/>
          <w:szCs w:val="21"/>
        </w:rPr>
        <w:t>A</w:t>
      </w:r>
      <w:r>
        <w:rPr>
          <w:rFonts w:hint="eastAsia" w:ascii="宋体" w:hAnsi="宋体" w:cs="宋体"/>
          <w:bCs/>
          <w:color w:val="000000"/>
          <w:kern w:val="0"/>
          <w:szCs w:val="21"/>
        </w:rPr>
        <w:t>声级，时间计权慢档，测量时间</w:t>
      </w:r>
      <w:r>
        <w:rPr>
          <w:rFonts w:hint="default" w:ascii="Times New Roman" w:hAnsi="Times New Roman" w:cs="Times New Roman"/>
          <w:bCs/>
          <w:color w:val="000000"/>
          <w:kern w:val="0"/>
          <w:szCs w:val="21"/>
        </w:rPr>
        <w:t>5s～15s</w:t>
      </w:r>
      <w:r>
        <w:rPr>
          <w:rFonts w:hint="eastAsia" w:ascii="宋体" w:hAnsi="宋体" w:cs="宋体"/>
          <w:bCs/>
          <w:color w:val="000000"/>
          <w:kern w:val="0"/>
          <w:szCs w:val="21"/>
        </w:rPr>
        <w:t>，取平均值，实际上所得值近似等于等效声级，随着检测技术和检测仪器的发展，测量等效声级已是很简单的事，因此，稳态噪声的测量参数修订为等效声级。</w:t>
      </w:r>
    </w:p>
    <w:p>
      <w:pPr>
        <w:spacing w:line="360" w:lineRule="auto"/>
        <w:ind w:firstLine="420" w:firstLineChars="200"/>
        <w:rPr>
          <w:bCs/>
          <w:color w:val="000000"/>
          <w:kern w:val="0"/>
        </w:rPr>
      </w:pPr>
      <w:r>
        <w:rPr>
          <w:rFonts w:hint="eastAsia"/>
          <w:bCs/>
          <w:szCs w:val="21"/>
        </w:rPr>
        <w:t>2</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声级随时间变化较复杂的持续的非稳态噪声是指在观察时间内，声级连续在一个相当大范围变化的噪声，也就是</w:t>
      </w:r>
      <w:r>
        <w:rPr>
          <w:rFonts w:hint="eastAsia"/>
          <w:bCs/>
          <w:color w:val="000000"/>
          <w:kern w:val="0"/>
          <w:szCs w:val="21"/>
        </w:rPr>
        <w:t>GB/T 14259-93</w:t>
      </w:r>
      <w:r>
        <w:rPr>
          <w:rFonts w:hint="eastAsia" w:ascii="宋体" w:hAnsi="宋体" w:cs="宋体"/>
          <w:bCs/>
          <w:color w:val="000000"/>
          <w:kern w:val="0"/>
          <w:szCs w:val="21"/>
        </w:rPr>
        <w:t>定义的起伏噪声，例如道路交通噪声、工业噪声。按照</w:t>
      </w:r>
      <w:r>
        <w:rPr>
          <w:rFonts w:hint="eastAsia"/>
          <w:bCs/>
          <w:color w:val="000000"/>
          <w:kern w:val="0"/>
          <w:szCs w:val="21"/>
        </w:rPr>
        <w:t>GB/T 14259-93</w:t>
      </w:r>
      <w:r>
        <w:rPr>
          <w:rFonts w:hint="eastAsia" w:ascii="宋体" w:hAnsi="宋体" w:cs="宋体"/>
          <w:bCs/>
          <w:color w:val="000000"/>
          <w:kern w:val="0"/>
          <w:szCs w:val="21"/>
        </w:rPr>
        <w:t>的规定，测量此类噪声的最好方法是测量固定时间内的等效连续声压级，因此，本规范对此类噪声的测量方法是测量</w:t>
      </w:r>
      <w:r>
        <w:rPr>
          <w:rFonts w:hint="eastAsia"/>
          <w:bCs/>
          <w:color w:val="000000"/>
          <w:kern w:val="0"/>
          <w:szCs w:val="21"/>
        </w:rPr>
        <w:t>10min</w:t>
      </w:r>
      <w:r>
        <w:rPr>
          <w:rFonts w:hint="eastAsia" w:ascii="宋体" w:hAnsi="宋体" w:cs="宋体"/>
          <w:bCs/>
          <w:color w:val="000000"/>
          <w:kern w:val="0"/>
          <w:szCs w:val="21"/>
        </w:rPr>
        <w:t>的等效声级。</w:t>
      </w:r>
    </w:p>
    <w:p>
      <w:pPr>
        <w:spacing w:line="360" w:lineRule="auto"/>
        <w:ind w:firstLine="420" w:firstLineChars="200"/>
        <w:rPr>
          <w:bCs/>
          <w:color w:val="000000"/>
          <w:kern w:val="0"/>
        </w:rPr>
      </w:pPr>
      <w:r>
        <w:rPr>
          <w:rFonts w:hint="eastAsia"/>
          <w:bCs/>
          <w:szCs w:val="21"/>
        </w:rPr>
        <w:t>3</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间歇性非稳态噪声是在观察时间内，声级多次突然下降到背景噪声级的噪声。如飞机噪声、铁路噪声等，对这种噪声是测量声源密集发声时</w:t>
      </w:r>
      <w:r>
        <w:rPr>
          <w:rFonts w:hint="eastAsia"/>
          <w:bCs/>
          <w:color w:val="000000"/>
          <w:kern w:val="0"/>
          <w:szCs w:val="21"/>
        </w:rPr>
        <w:t>20min</w:t>
      </w:r>
      <w:r>
        <w:rPr>
          <w:rFonts w:hint="eastAsia" w:ascii="宋体" w:hAnsi="宋体" w:cs="宋体"/>
          <w:bCs/>
          <w:color w:val="000000"/>
          <w:kern w:val="0"/>
          <w:szCs w:val="21"/>
        </w:rPr>
        <w:t>的等效声级，如果在测量时段内，仅与一个声源相关，应根据噪声特性对测量值进行修正。此方法是参照</w:t>
      </w:r>
      <w:r>
        <w:rPr>
          <w:rFonts w:hint="eastAsia"/>
          <w:bCs/>
          <w:color w:val="000000"/>
          <w:kern w:val="0"/>
          <w:szCs w:val="21"/>
        </w:rPr>
        <w:t>GB/T 3222.1-2022</w:t>
      </w:r>
      <w:r>
        <w:rPr>
          <w:rFonts w:hint="eastAsia" w:ascii="宋体" w:hAnsi="宋体" w:cs="宋体"/>
          <w:bCs/>
          <w:color w:val="000000"/>
          <w:kern w:val="0"/>
          <w:szCs w:val="21"/>
        </w:rPr>
        <w:t>中规定的重复性单一声事件的评价声级确定方法，并对其进行了简化。对于在测量时段内，有多个声源是相关的情况，对测量值的修正，本方法暂不作规定。</w:t>
      </w:r>
    </w:p>
    <w:p>
      <w:pPr>
        <w:spacing w:line="360" w:lineRule="auto"/>
        <w:ind w:firstLine="420" w:firstLineChars="200"/>
        <w:rPr>
          <w:bCs/>
          <w:color w:val="000000"/>
          <w:kern w:val="0"/>
        </w:rPr>
      </w:pPr>
      <w:r>
        <w:rPr>
          <w:rFonts w:hint="eastAsia"/>
          <w:bCs/>
          <w:szCs w:val="21"/>
        </w:rPr>
        <w:t>4</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参照</w:t>
      </w:r>
      <w:r>
        <w:rPr>
          <w:rFonts w:hint="eastAsia"/>
          <w:bCs/>
          <w:color w:val="000000"/>
          <w:kern w:val="0"/>
          <w:szCs w:val="21"/>
        </w:rPr>
        <w:t>GB 55016-2021</w:t>
      </w:r>
      <w:r>
        <w:rPr>
          <w:rFonts w:hint="eastAsia" w:ascii="宋体" w:hAnsi="宋体" w:cs="宋体"/>
          <w:bCs/>
          <w:color w:val="000000"/>
          <w:kern w:val="0"/>
          <w:szCs w:val="21"/>
        </w:rPr>
        <w:t>中的规定，新增夜间噪声检测时段要求。</w:t>
      </w:r>
    </w:p>
    <w:p>
      <w:pPr>
        <w:spacing w:line="360" w:lineRule="auto"/>
        <w:ind w:firstLine="420" w:firstLineChars="200"/>
        <w:rPr>
          <w:bCs/>
          <w:color w:val="000000"/>
          <w:kern w:val="0"/>
        </w:rPr>
      </w:pPr>
      <w:r>
        <w:rPr>
          <w:rFonts w:hint="eastAsia"/>
          <w:bCs/>
          <w:szCs w:val="21"/>
        </w:rPr>
        <w:t>5</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参照</w:t>
      </w:r>
      <w:r>
        <w:rPr>
          <w:rFonts w:hint="eastAsia"/>
          <w:bCs/>
          <w:color w:val="000000"/>
          <w:kern w:val="0"/>
          <w:szCs w:val="21"/>
        </w:rPr>
        <w:t>GB 55016-2021</w:t>
      </w:r>
      <w:r>
        <w:rPr>
          <w:rFonts w:hint="eastAsia" w:ascii="宋体" w:hAnsi="宋体" w:cs="宋体"/>
          <w:bCs/>
          <w:color w:val="000000"/>
          <w:kern w:val="0"/>
          <w:szCs w:val="21"/>
        </w:rPr>
        <w:t>中的规定，新增可通过</w:t>
      </w:r>
      <w:r>
        <w:rPr>
          <w:rFonts w:hint="default" w:ascii="Times New Roman" w:hAnsi="Times New Roman" w:cs="Times New Roman"/>
          <w:bCs/>
          <w:color w:val="000000"/>
          <w:kern w:val="0"/>
          <w:szCs w:val="21"/>
        </w:rPr>
        <w:t>1h</w:t>
      </w:r>
      <w:r>
        <w:rPr>
          <w:rFonts w:hint="eastAsia" w:ascii="宋体" w:hAnsi="宋体" w:cs="宋体"/>
          <w:bCs/>
          <w:color w:val="000000"/>
          <w:kern w:val="0"/>
          <w:szCs w:val="21"/>
        </w:rPr>
        <w:t>噪声水平代表整段噪声水平的建议性条款。</w:t>
      </w:r>
    </w:p>
    <w:p>
      <w:pPr>
        <w:spacing w:line="360" w:lineRule="auto"/>
        <w:ind w:firstLine="420" w:firstLineChars="200"/>
        <w:rPr>
          <w:bCs/>
          <w:color w:val="000000"/>
          <w:kern w:val="0"/>
        </w:rPr>
      </w:pPr>
      <w:r>
        <w:rPr>
          <w:rFonts w:hint="eastAsia"/>
          <w:bCs/>
          <w:szCs w:val="21"/>
        </w:rPr>
        <w:t>6</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考虑到水泵是建筑物的服务设备，是建筑物的一部分，而且利用现有的技术手段，通过合理的建筑平面布置及采取有效的噪声控制措施，可使它的运行噪声达到标准要求，因此，对于水泵噪声，作为稳态噪声进行测量。</w:t>
      </w:r>
    </w:p>
    <w:p>
      <w:pPr>
        <w:spacing w:line="360" w:lineRule="auto"/>
        <w:ind w:firstLine="420" w:firstLineChars="200"/>
        <w:rPr>
          <w:rFonts w:ascii="宋体" w:hAnsi="宋体" w:cs="宋体"/>
          <w:bCs/>
          <w:color w:val="000000"/>
          <w:kern w:val="0"/>
          <w:szCs w:val="21"/>
        </w:rPr>
      </w:pPr>
      <w:r>
        <w:rPr>
          <w:rFonts w:hint="eastAsia"/>
          <w:bCs/>
          <w:szCs w:val="21"/>
        </w:rPr>
        <w:t>7</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电梯运行时产生的噪声主要包括停止及启动噪声、运行噪声和开、关电梯门产生的噪声。因此，对电梯噪声的测量方法是测量包括这些动作的一个运行过程的等效连续声压级。运行过程的选择原则是:在室内产生较大电梯噪声的运行过程例如，一个六层的建筑物，被测房间在三层。运行过程可以是：（</w:t>
      </w:r>
      <w:r>
        <w:rPr>
          <w:rFonts w:hint="default" w:ascii="Times New Roman" w:hAnsi="Times New Roman" w:cs="Times New Roman"/>
          <w:bCs/>
          <w:color w:val="000000"/>
          <w:kern w:val="0"/>
          <w:szCs w:val="21"/>
        </w:rPr>
        <w:t>1</w:t>
      </w:r>
      <w:r>
        <w:rPr>
          <w:rFonts w:hint="eastAsia" w:ascii="宋体" w:hAnsi="宋体" w:cs="宋体"/>
          <w:bCs/>
          <w:color w:val="000000"/>
          <w:kern w:val="0"/>
          <w:szCs w:val="21"/>
        </w:rPr>
        <w:t>）从二层启动到四层停止；（</w:t>
      </w:r>
      <w:r>
        <w:rPr>
          <w:rFonts w:hint="default" w:ascii="Times New Roman" w:hAnsi="Times New Roman" w:cs="Times New Roman"/>
          <w:bCs/>
          <w:color w:val="000000"/>
          <w:kern w:val="0"/>
          <w:szCs w:val="21"/>
        </w:rPr>
        <w:t>2</w:t>
      </w:r>
      <w:r>
        <w:rPr>
          <w:rFonts w:hint="eastAsia" w:ascii="宋体" w:hAnsi="宋体" w:cs="宋体"/>
          <w:bCs/>
          <w:color w:val="000000"/>
          <w:kern w:val="0"/>
          <w:szCs w:val="21"/>
        </w:rPr>
        <w:t>）从一层启动到四层停止；（</w:t>
      </w:r>
      <w:r>
        <w:rPr>
          <w:rFonts w:hint="default" w:ascii="Times New Roman" w:hAnsi="Times New Roman" w:cs="Times New Roman"/>
          <w:bCs/>
          <w:color w:val="000000"/>
          <w:kern w:val="0"/>
          <w:szCs w:val="21"/>
        </w:rPr>
        <w:t>3</w:t>
      </w:r>
      <w:r>
        <w:rPr>
          <w:rFonts w:hint="eastAsia" w:ascii="宋体" w:hAnsi="宋体" w:cs="宋体"/>
          <w:bCs/>
          <w:color w:val="000000"/>
          <w:kern w:val="0"/>
          <w:szCs w:val="21"/>
        </w:rPr>
        <w:t>）从二层启动到三层停止；（</w:t>
      </w:r>
      <w:r>
        <w:rPr>
          <w:rFonts w:hint="default" w:ascii="Times New Roman" w:hAnsi="Times New Roman" w:cs="Times New Roman"/>
          <w:bCs/>
          <w:color w:val="000000"/>
          <w:kern w:val="0"/>
          <w:szCs w:val="21"/>
        </w:rPr>
        <w:t>4</w:t>
      </w:r>
      <w:r>
        <w:rPr>
          <w:rFonts w:hint="eastAsia" w:ascii="宋体" w:hAnsi="宋体" w:cs="宋体"/>
          <w:bCs/>
          <w:color w:val="000000"/>
          <w:kern w:val="0"/>
          <w:szCs w:val="21"/>
        </w:rPr>
        <w:t>）从三层启动到四层停止；（</w:t>
      </w:r>
      <w:r>
        <w:rPr>
          <w:rFonts w:hint="default" w:ascii="Times New Roman" w:hAnsi="Times New Roman" w:cs="Times New Roman"/>
          <w:bCs/>
          <w:color w:val="000000"/>
          <w:kern w:val="0"/>
          <w:szCs w:val="21"/>
        </w:rPr>
        <w:t>5</w:t>
      </w:r>
      <w:r>
        <w:rPr>
          <w:rFonts w:hint="eastAsia" w:ascii="宋体" w:hAnsi="宋体" w:cs="宋体"/>
          <w:bCs/>
          <w:color w:val="000000"/>
          <w:kern w:val="0"/>
          <w:szCs w:val="21"/>
        </w:rPr>
        <w:t>）从一层启动到六层停止，等等。从这些过程中选择对被测房间室内噪声较不利的过程作为测量运行过程。</w:t>
      </w:r>
    </w:p>
    <w:p>
      <w:pPr>
        <w:spacing w:line="360" w:lineRule="auto"/>
        <w:ind w:firstLine="420" w:firstLineChars="200"/>
        <w:rPr>
          <w:bCs/>
          <w:color w:val="000000"/>
          <w:kern w:val="0"/>
        </w:rPr>
      </w:pPr>
      <w:r>
        <w:rPr>
          <w:rFonts w:hint="eastAsia" w:ascii="宋体" w:hAnsi="宋体" w:cs="宋体"/>
          <w:bCs/>
          <w:color w:val="000000"/>
          <w:kern w:val="0"/>
          <w:szCs w:val="21"/>
        </w:rPr>
        <w:t>向上运行过程及向下运行过程所指的“向上或向下”是指电梯的运行方向。</w:t>
      </w:r>
    </w:p>
    <w:p>
      <w:pPr>
        <w:spacing w:line="360" w:lineRule="auto"/>
        <w:ind w:firstLine="420" w:firstLineChars="200"/>
        <w:rPr>
          <w:rFonts w:ascii="宋体" w:hAnsi="宋体" w:cs="宋体"/>
          <w:bCs/>
          <w:color w:val="000000"/>
          <w:kern w:val="0"/>
          <w:szCs w:val="21"/>
        </w:rPr>
      </w:pPr>
      <w:r>
        <w:rPr>
          <w:rFonts w:hint="eastAsia"/>
          <w:bCs/>
          <w:szCs w:val="21"/>
        </w:rPr>
        <w:t>8</w:t>
      </w:r>
      <w:r>
        <w:rPr>
          <w:rFonts w:hint="eastAsia"/>
          <w:bCs/>
          <w:color w:val="000000"/>
          <w:kern w:val="0"/>
        </w:rPr>
        <w:t xml:space="preserve"> </w:t>
      </w:r>
      <w:r>
        <w:rPr>
          <w:rFonts w:hint="eastAsia"/>
          <w:bCs/>
          <w:color w:val="000000"/>
          <w:kern w:val="0"/>
          <w:lang w:val="en-US" w:eastAsia="zh-CN"/>
        </w:rPr>
        <w:t xml:space="preserve"> </w:t>
      </w:r>
      <w:r>
        <w:rPr>
          <w:rFonts w:hint="eastAsia" w:ascii="宋体" w:hAnsi="宋体" w:cs="宋体"/>
          <w:bCs/>
          <w:color w:val="000000"/>
          <w:kern w:val="0"/>
          <w:szCs w:val="21"/>
        </w:rPr>
        <w:t>根据</w:t>
      </w:r>
      <w:r>
        <w:rPr>
          <w:rFonts w:hint="eastAsia"/>
          <w:bCs/>
          <w:color w:val="000000"/>
          <w:kern w:val="0"/>
          <w:szCs w:val="21"/>
        </w:rPr>
        <w:t>GB/T 3222.1-2022</w:t>
      </w:r>
      <w:r>
        <w:rPr>
          <w:rFonts w:hint="eastAsia" w:ascii="宋体" w:hAnsi="宋体" w:cs="宋体"/>
          <w:bCs/>
          <w:color w:val="000000"/>
          <w:kern w:val="0"/>
          <w:szCs w:val="21"/>
        </w:rPr>
        <w:t>，有调声是指出自总声音且具有单一频率或窄带频谱特性的可听声。对于噪声中是否包含有调声的判定方法及对测量值的修正参照了</w:t>
      </w:r>
      <w:r>
        <w:rPr>
          <w:rFonts w:hint="eastAsia"/>
          <w:bCs/>
          <w:color w:val="000000"/>
          <w:kern w:val="0"/>
          <w:szCs w:val="21"/>
        </w:rPr>
        <w:t>GB/T 3222.1-2022</w:t>
      </w:r>
      <w:r>
        <w:rPr>
          <w:rFonts w:hint="eastAsia" w:ascii="宋体" w:hAnsi="宋体" w:cs="宋体"/>
          <w:bCs/>
          <w:color w:val="000000"/>
          <w:kern w:val="0"/>
          <w:szCs w:val="21"/>
        </w:rPr>
        <w:t>及</w:t>
      </w:r>
      <w:r>
        <w:rPr>
          <w:rFonts w:hint="eastAsia"/>
          <w:bCs/>
          <w:color w:val="000000"/>
          <w:kern w:val="0"/>
          <w:szCs w:val="21"/>
        </w:rPr>
        <w:t>GB/T 3222.2-2022（ISO 1996-2:2017）</w:t>
      </w:r>
      <w:r>
        <w:rPr>
          <w:rFonts w:hint="eastAsia" w:ascii="宋体" w:hAnsi="宋体" w:cs="宋体"/>
          <w:bCs/>
          <w:color w:val="000000"/>
          <w:kern w:val="0"/>
          <w:szCs w:val="21"/>
        </w:rPr>
        <w:t>中的相关规定。</w:t>
      </w:r>
    </w:p>
    <w:sectPr>
      <w:pgSz w:w="11906" w:h="16838"/>
      <w:pgMar w:top="1440" w:right="1803" w:bottom="1440" w:left="1803" w:header="1015"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C80F08-AEC7-4615-8C64-260EC6A536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embedRegular r:id="rId2" w:fontKey="{F9E81E37-C37F-4F55-915B-F74E86EDD2F1}"/>
  </w:font>
  <w:font w:name="方正仿宋_GB2312">
    <w:panose1 w:val="02000000000000000000"/>
    <w:charset w:val="86"/>
    <w:family w:val="auto"/>
    <w:pitch w:val="default"/>
    <w:sig w:usb0="A00002BF" w:usb1="184F6CFA" w:usb2="00000012" w:usb3="00000000" w:csb0="00040001" w:csb1="00000000"/>
    <w:embedRegular r:id="rId3" w:fontKey="{8A7048CD-BD6C-4B00-A038-03AA840524CB}"/>
  </w:font>
  <w:font w:name="等线">
    <w:panose1 w:val="02010600030101010101"/>
    <w:charset w:val="86"/>
    <w:family w:val="auto"/>
    <w:pitch w:val="default"/>
    <w:sig w:usb0="A00002BF" w:usb1="38CF7CFA" w:usb2="00000016" w:usb3="00000000" w:csb0="0004000F" w:csb1="00000000"/>
    <w:embedRegular r:id="rId4" w:fontKey="{7A29D2DC-A2F2-4B37-BFB9-3D3C8146308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307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39</w:t>
                          </w:r>
                          <w:r>
                            <w:fldChar w:fldCharType="end"/>
                          </w:r>
                        </w:p>
                      </w:txbxContent>
                    </wps:txbx>
                    <wps:bodyPr wrap="none" lIns="0" tIns="0" rIns="0" bIns="0">
                      <a:spAutoFit/>
                    </wps:bodyPr>
                  </wps:wsp>
                </a:graphicData>
              </a:graphic>
            </wp:anchor>
          </w:drawing>
        </mc:Choice>
        <mc:Fallback>
          <w:pict>
            <v:shape id="文本框 307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V+SdAAAAADAQAADwAAAAAAAAABACAAAAAiAAAAZHJzL2Rvd25yZXYu&#10;eG1sUEsBAhQAFAAAAAgAh07iQGhQ95PKAQAAjgMAAA4AAAAAAAAAAQAgAAAAHw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0AC25"/>
    <w:multiLevelType w:val="multilevel"/>
    <w:tmpl w:val="84B0AC25"/>
    <w:lvl w:ilvl="0" w:tentative="0">
      <w:start w:val="1"/>
      <w:numFmt w:val="decimal"/>
      <w:lvlText w:val="%1"/>
      <w:lvlJc w:val="left"/>
      <w:pPr>
        <w:tabs>
          <w:tab w:val="left" w:pos="433"/>
        </w:tabs>
        <w:ind w:left="0" w:leftChars="0" w:firstLine="159" w:firstLineChars="0"/>
      </w:pPr>
      <w:rPr>
        <w:rFonts w:hint="default" w:ascii="Times New Roman" w:hAnsi="Times New Roman" w:eastAsia="Times New Roman" w:cs="Times New Roman"/>
        <w:b/>
        <w:bCs/>
        <w:w w:val="100"/>
        <w:sz w:val="21"/>
        <w:szCs w:val="20"/>
        <w:lang w:val="en-US" w:eastAsia="en-US" w:bidi="en-US"/>
      </w:rPr>
    </w:lvl>
    <w:lvl w:ilvl="1" w:tentative="0">
      <w:start w:val="1"/>
      <w:numFmt w:val="decimal"/>
      <w:lvlText w:val="%1.%2"/>
      <w:lvlJc w:val="left"/>
      <w:pPr>
        <w:tabs>
          <w:tab w:val="left" w:pos="433"/>
        </w:tabs>
        <w:ind w:left="0" w:leftChars="0" w:firstLine="159" w:firstLineChars="0"/>
      </w:pPr>
      <w:rPr>
        <w:rFonts w:hint="default" w:ascii="Times New Roman" w:hAnsi="Times New Roman" w:eastAsia="Times New Roman" w:cs="Times New Roman"/>
        <w:w w:val="100"/>
        <w:sz w:val="21"/>
        <w:szCs w:val="20"/>
        <w:lang w:val="en-US" w:eastAsia="en-US" w:bidi="en-US"/>
      </w:rPr>
    </w:lvl>
    <w:lvl w:ilvl="2" w:tentative="0">
      <w:start w:val="1"/>
      <w:numFmt w:val="decimal"/>
      <w:lvlText w:val="%3"/>
      <w:lvlJc w:val="left"/>
      <w:pPr>
        <w:ind w:left="2917" w:hanging="394"/>
        <w:jc w:val="right"/>
      </w:pPr>
      <w:rPr>
        <w:rFonts w:hint="default" w:ascii="Times New Roman" w:hAnsi="Times New Roman" w:eastAsia="Times New Roman" w:cs="Times New Roman"/>
        <w:b/>
        <w:bCs/>
        <w:w w:val="99"/>
        <w:sz w:val="26"/>
        <w:szCs w:val="26"/>
        <w:lang w:val="en-US" w:eastAsia="en-US" w:bidi="en-US"/>
      </w:rPr>
    </w:lvl>
    <w:lvl w:ilvl="3" w:tentative="0">
      <w:start w:val="1"/>
      <w:numFmt w:val="decimal"/>
      <w:lvlText w:val="%3.%4"/>
      <w:lvlJc w:val="left"/>
      <w:pPr>
        <w:ind w:left="2936" w:hanging="452"/>
        <w:jc w:val="right"/>
      </w:pPr>
      <w:rPr>
        <w:rFonts w:hint="default" w:ascii="Times New Roman" w:hAnsi="Times New Roman" w:eastAsia="Times New Roman" w:cs="Times New Roman"/>
        <w:b/>
        <w:bCs/>
        <w:w w:val="100"/>
        <w:sz w:val="20"/>
        <w:szCs w:val="20"/>
        <w:lang w:val="en-US" w:eastAsia="en-US" w:bidi="en-US"/>
      </w:rPr>
    </w:lvl>
    <w:lvl w:ilvl="4" w:tentative="0">
      <w:start w:val="0"/>
      <w:numFmt w:val="bullet"/>
      <w:lvlText w:val="•"/>
      <w:lvlJc w:val="left"/>
      <w:pPr>
        <w:ind w:left="3431" w:hanging="452"/>
      </w:pPr>
      <w:rPr>
        <w:rFonts w:hint="default"/>
        <w:lang w:val="en-US" w:eastAsia="en-US" w:bidi="en-US"/>
      </w:rPr>
    </w:lvl>
    <w:lvl w:ilvl="5" w:tentative="0">
      <w:start w:val="0"/>
      <w:numFmt w:val="bullet"/>
      <w:lvlText w:val="•"/>
      <w:lvlJc w:val="left"/>
      <w:pPr>
        <w:ind w:left="3922" w:hanging="452"/>
      </w:pPr>
      <w:rPr>
        <w:rFonts w:hint="default"/>
        <w:lang w:val="en-US" w:eastAsia="en-US" w:bidi="en-US"/>
      </w:rPr>
    </w:lvl>
    <w:lvl w:ilvl="6" w:tentative="0">
      <w:start w:val="0"/>
      <w:numFmt w:val="bullet"/>
      <w:lvlText w:val="•"/>
      <w:lvlJc w:val="left"/>
      <w:pPr>
        <w:ind w:left="4414" w:hanging="452"/>
      </w:pPr>
      <w:rPr>
        <w:rFonts w:hint="default"/>
        <w:lang w:val="en-US" w:eastAsia="en-US" w:bidi="en-US"/>
      </w:rPr>
    </w:lvl>
    <w:lvl w:ilvl="7" w:tentative="0">
      <w:start w:val="0"/>
      <w:numFmt w:val="bullet"/>
      <w:lvlText w:val="•"/>
      <w:lvlJc w:val="left"/>
      <w:pPr>
        <w:ind w:left="4905" w:hanging="452"/>
      </w:pPr>
      <w:rPr>
        <w:rFonts w:hint="default"/>
        <w:lang w:val="en-US" w:eastAsia="en-US" w:bidi="en-US"/>
      </w:rPr>
    </w:lvl>
    <w:lvl w:ilvl="8" w:tentative="0">
      <w:start w:val="0"/>
      <w:numFmt w:val="bullet"/>
      <w:lvlText w:val="•"/>
      <w:lvlJc w:val="left"/>
      <w:pPr>
        <w:ind w:left="5397" w:hanging="452"/>
      </w:pPr>
      <w:rPr>
        <w:rFonts w:hint="default"/>
        <w:lang w:val="en-US" w:eastAsia="en-US" w:bidi="en-US"/>
      </w:rPr>
    </w:lvl>
  </w:abstractNum>
  <w:abstractNum w:abstractNumId="1">
    <w:nsid w:val="93CCCFB6"/>
    <w:multiLevelType w:val="multilevel"/>
    <w:tmpl w:val="93CCCFB6"/>
    <w:lvl w:ilvl="0" w:tentative="0">
      <w:start w:val="1"/>
      <w:numFmt w:val="decimal"/>
      <w:lvlText w:val="%1"/>
      <w:lvlJc w:val="left"/>
      <w:pPr>
        <w:tabs>
          <w:tab w:val="left" w:pos="433"/>
        </w:tabs>
        <w:ind w:left="0" w:leftChars="0" w:firstLine="161" w:firstLineChars="0"/>
      </w:pPr>
      <w:rPr>
        <w:rFonts w:hint="default" w:ascii="Times New Roman" w:hAnsi="Times New Roman" w:eastAsia="Times New Roman" w:cs="Times New Roman"/>
        <w:b/>
        <w:bCs/>
        <w:w w:val="100"/>
        <w:sz w:val="21"/>
        <w:szCs w:val="21"/>
        <w:lang w:val="en-US" w:eastAsia="en-US" w:bidi="en-US"/>
      </w:rPr>
    </w:lvl>
    <w:lvl w:ilvl="1" w:tentative="0">
      <w:start w:val="1"/>
      <w:numFmt w:val="decimal"/>
      <w:lvlText w:val="%1.%2"/>
      <w:lvlJc w:val="left"/>
      <w:pPr>
        <w:tabs>
          <w:tab w:val="left" w:pos="433"/>
        </w:tabs>
        <w:ind w:left="0" w:leftChars="0" w:firstLine="159" w:firstLineChars="0"/>
      </w:pPr>
      <w:rPr>
        <w:rFonts w:hint="default" w:ascii="Times New Roman" w:hAnsi="Times New Roman" w:eastAsia="Times New Roman" w:cs="Times New Roman"/>
        <w:w w:val="100"/>
        <w:sz w:val="21"/>
        <w:szCs w:val="21"/>
        <w:lang w:val="en-US" w:eastAsia="en-US" w:bidi="en-US"/>
      </w:rPr>
    </w:lvl>
    <w:lvl w:ilvl="2" w:tentative="0">
      <w:start w:val="0"/>
      <w:numFmt w:val="bullet"/>
      <w:lvlText w:val="•"/>
      <w:lvlJc w:val="left"/>
      <w:pPr>
        <w:ind w:left="1437" w:hanging="452"/>
      </w:pPr>
      <w:rPr>
        <w:rFonts w:hint="default"/>
        <w:lang w:val="en-US" w:eastAsia="en-US" w:bidi="en-US"/>
      </w:rPr>
    </w:lvl>
    <w:lvl w:ilvl="3" w:tentative="0">
      <w:start w:val="0"/>
      <w:numFmt w:val="bullet"/>
      <w:lvlText w:val="•"/>
      <w:lvlJc w:val="left"/>
      <w:pPr>
        <w:ind w:left="2055" w:hanging="452"/>
      </w:pPr>
      <w:rPr>
        <w:rFonts w:hint="default"/>
        <w:lang w:val="en-US" w:eastAsia="en-US" w:bidi="en-US"/>
      </w:rPr>
    </w:lvl>
    <w:lvl w:ilvl="4" w:tentative="0">
      <w:start w:val="0"/>
      <w:numFmt w:val="bullet"/>
      <w:lvlText w:val="•"/>
      <w:lvlJc w:val="left"/>
      <w:pPr>
        <w:ind w:left="2673" w:hanging="452"/>
      </w:pPr>
      <w:rPr>
        <w:rFonts w:hint="default"/>
        <w:lang w:val="en-US" w:eastAsia="en-US" w:bidi="en-US"/>
      </w:rPr>
    </w:lvl>
    <w:lvl w:ilvl="5" w:tentative="0">
      <w:start w:val="0"/>
      <w:numFmt w:val="bullet"/>
      <w:lvlText w:val="•"/>
      <w:lvlJc w:val="left"/>
      <w:pPr>
        <w:ind w:left="3291" w:hanging="452"/>
      </w:pPr>
      <w:rPr>
        <w:rFonts w:hint="default"/>
        <w:lang w:val="en-US" w:eastAsia="en-US" w:bidi="en-US"/>
      </w:rPr>
    </w:lvl>
    <w:lvl w:ilvl="6" w:tentative="0">
      <w:start w:val="0"/>
      <w:numFmt w:val="bullet"/>
      <w:lvlText w:val="•"/>
      <w:lvlJc w:val="left"/>
      <w:pPr>
        <w:ind w:left="3908" w:hanging="452"/>
      </w:pPr>
      <w:rPr>
        <w:rFonts w:hint="default"/>
        <w:lang w:val="en-US" w:eastAsia="en-US" w:bidi="en-US"/>
      </w:rPr>
    </w:lvl>
    <w:lvl w:ilvl="7" w:tentative="0">
      <w:start w:val="0"/>
      <w:numFmt w:val="bullet"/>
      <w:lvlText w:val="•"/>
      <w:lvlJc w:val="left"/>
      <w:pPr>
        <w:ind w:left="4526" w:hanging="452"/>
      </w:pPr>
      <w:rPr>
        <w:rFonts w:hint="default"/>
        <w:lang w:val="en-US" w:eastAsia="en-US" w:bidi="en-US"/>
      </w:rPr>
    </w:lvl>
    <w:lvl w:ilvl="8" w:tentative="0">
      <w:start w:val="0"/>
      <w:numFmt w:val="bullet"/>
      <w:lvlText w:val="•"/>
      <w:lvlJc w:val="left"/>
      <w:pPr>
        <w:ind w:left="5144" w:hanging="452"/>
      </w:pPr>
      <w:rPr>
        <w:rFonts w:hint="default"/>
        <w:lang w:val="en-US" w:eastAsia="en-US" w:bidi="en-US"/>
      </w:rPr>
    </w:lvl>
  </w:abstractNum>
  <w:abstractNum w:abstractNumId="2">
    <w:nsid w:val="B6BBA41A"/>
    <w:multiLevelType w:val="singleLevel"/>
    <w:tmpl w:val="B6BBA41A"/>
    <w:lvl w:ilvl="0" w:tentative="0">
      <w:start w:val="1"/>
      <w:numFmt w:val="decimal"/>
      <w:suff w:val="space"/>
      <w:lvlText w:val="%1）"/>
      <w:lvlJc w:val="left"/>
    </w:lvl>
  </w:abstractNum>
  <w:abstractNum w:abstractNumId="3">
    <w:nsid w:val="C906F75B"/>
    <w:multiLevelType w:val="multilevel"/>
    <w:tmpl w:val="C906F75B"/>
    <w:lvl w:ilvl="0" w:tentative="0">
      <w:start w:val="1"/>
      <w:numFmt w:val="decimal"/>
      <w:pStyle w:val="12"/>
      <w:lvlText w:val="%1"/>
      <w:lvlJc w:val="left"/>
      <w:pPr>
        <w:tabs>
          <w:tab w:val="left" w:pos="583"/>
        </w:tabs>
        <w:ind w:left="464" w:hanging="303"/>
      </w:pPr>
      <w:rPr>
        <w:rFonts w:hint="default" w:ascii="Times New Roman" w:hAnsi="Times New Roman" w:eastAsia="Times New Roman" w:cs="Times New Roman"/>
        <w:b/>
        <w:bCs/>
        <w:w w:val="100"/>
        <w:sz w:val="20"/>
        <w:szCs w:val="20"/>
        <w:lang w:val="en-US" w:eastAsia="en-US" w:bidi="en-US"/>
      </w:rPr>
    </w:lvl>
    <w:lvl w:ilvl="1" w:tentative="0">
      <w:start w:val="1"/>
      <w:numFmt w:val="decimal"/>
      <w:lvlText w:val="%1.%2"/>
      <w:lvlJc w:val="left"/>
      <w:pPr>
        <w:tabs>
          <w:tab w:val="left" w:pos="0"/>
        </w:tabs>
        <w:ind w:left="824" w:hanging="452"/>
      </w:pPr>
      <w:rPr>
        <w:rFonts w:hint="default" w:ascii="Times New Roman" w:hAnsi="Times New Roman" w:eastAsia="Times New Roman" w:cs="Times New Roman"/>
        <w:w w:val="100"/>
        <w:sz w:val="20"/>
        <w:szCs w:val="20"/>
        <w:lang w:val="en-US" w:eastAsia="en-US" w:bidi="en-US"/>
      </w:rPr>
    </w:lvl>
    <w:lvl w:ilvl="2" w:tentative="0">
      <w:start w:val="0"/>
      <w:numFmt w:val="bullet"/>
      <w:lvlText w:val="•"/>
      <w:lvlJc w:val="left"/>
      <w:pPr>
        <w:tabs>
          <w:tab w:val="left" w:pos="0"/>
        </w:tabs>
        <w:ind w:left="1437" w:hanging="452"/>
      </w:pPr>
      <w:rPr>
        <w:rFonts w:hint="default"/>
        <w:lang w:val="en-US" w:eastAsia="en-US" w:bidi="en-US"/>
      </w:rPr>
    </w:lvl>
    <w:lvl w:ilvl="3" w:tentative="0">
      <w:start w:val="0"/>
      <w:numFmt w:val="bullet"/>
      <w:lvlText w:val="•"/>
      <w:lvlJc w:val="left"/>
      <w:pPr>
        <w:tabs>
          <w:tab w:val="left" w:pos="0"/>
        </w:tabs>
        <w:ind w:left="2055" w:hanging="452"/>
      </w:pPr>
      <w:rPr>
        <w:rFonts w:hint="default"/>
        <w:lang w:val="en-US" w:eastAsia="en-US" w:bidi="en-US"/>
      </w:rPr>
    </w:lvl>
    <w:lvl w:ilvl="4" w:tentative="0">
      <w:start w:val="0"/>
      <w:numFmt w:val="bullet"/>
      <w:lvlText w:val="•"/>
      <w:lvlJc w:val="left"/>
      <w:pPr>
        <w:tabs>
          <w:tab w:val="left" w:pos="0"/>
        </w:tabs>
        <w:ind w:left="2673" w:hanging="452"/>
      </w:pPr>
      <w:rPr>
        <w:rFonts w:hint="default"/>
        <w:lang w:val="en-US" w:eastAsia="en-US" w:bidi="en-US"/>
      </w:rPr>
    </w:lvl>
    <w:lvl w:ilvl="5" w:tentative="0">
      <w:start w:val="0"/>
      <w:numFmt w:val="bullet"/>
      <w:lvlText w:val="•"/>
      <w:lvlJc w:val="left"/>
      <w:pPr>
        <w:tabs>
          <w:tab w:val="left" w:pos="0"/>
        </w:tabs>
        <w:ind w:left="3291" w:hanging="452"/>
      </w:pPr>
      <w:rPr>
        <w:rFonts w:hint="default"/>
        <w:lang w:val="en-US" w:eastAsia="en-US" w:bidi="en-US"/>
      </w:rPr>
    </w:lvl>
    <w:lvl w:ilvl="6" w:tentative="0">
      <w:start w:val="0"/>
      <w:numFmt w:val="bullet"/>
      <w:lvlText w:val="•"/>
      <w:lvlJc w:val="left"/>
      <w:pPr>
        <w:tabs>
          <w:tab w:val="left" w:pos="0"/>
        </w:tabs>
        <w:ind w:left="3908" w:hanging="452"/>
      </w:pPr>
      <w:rPr>
        <w:rFonts w:hint="default"/>
        <w:lang w:val="en-US" w:eastAsia="en-US" w:bidi="en-US"/>
      </w:rPr>
    </w:lvl>
    <w:lvl w:ilvl="7" w:tentative="0">
      <w:start w:val="0"/>
      <w:numFmt w:val="bullet"/>
      <w:lvlText w:val="•"/>
      <w:lvlJc w:val="left"/>
      <w:pPr>
        <w:tabs>
          <w:tab w:val="left" w:pos="0"/>
        </w:tabs>
        <w:ind w:left="4526" w:hanging="452"/>
      </w:pPr>
      <w:rPr>
        <w:rFonts w:hint="default"/>
        <w:lang w:val="en-US" w:eastAsia="en-US" w:bidi="en-US"/>
      </w:rPr>
    </w:lvl>
    <w:lvl w:ilvl="8" w:tentative="0">
      <w:start w:val="0"/>
      <w:numFmt w:val="bullet"/>
      <w:lvlText w:val="•"/>
      <w:lvlJc w:val="left"/>
      <w:pPr>
        <w:tabs>
          <w:tab w:val="left" w:pos="0"/>
        </w:tabs>
        <w:ind w:left="5144" w:hanging="452"/>
      </w:pPr>
      <w:rPr>
        <w:rFonts w:hint="default"/>
        <w:lang w:val="en-US" w:eastAsia="en-US" w:bidi="en-US"/>
      </w:rPr>
    </w:lvl>
  </w:abstractNum>
  <w:abstractNum w:abstractNumId="4">
    <w:nsid w:val="043C58F5"/>
    <w:multiLevelType w:val="singleLevel"/>
    <w:tmpl w:val="043C58F5"/>
    <w:lvl w:ilvl="0" w:tentative="0">
      <w:start w:val="2"/>
      <w:numFmt w:val="decimal"/>
      <w:suff w:val="space"/>
      <w:lvlText w:val="%1）"/>
      <w:lvlJc w:val="left"/>
    </w:lvl>
  </w:abstractNum>
  <w:abstractNum w:abstractNumId="5">
    <w:nsid w:val="23EC9D50"/>
    <w:multiLevelType w:val="multilevel"/>
    <w:tmpl w:val="23EC9D50"/>
    <w:lvl w:ilvl="0" w:tentative="0">
      <w:start w:val="1"/>
      <w:numFmt w:val="decimal"/>
      <w:lvlText w:val="%1"/>
      <w:lvlJc w:val="left"/>
      <w:pPr>
        <w:tabs>
          <w:tab w:val="left" w:pos="433"/>
        </w:tabs>
        <w:ind w:left="0" w:leftChars="0" w:firstLine="159" w:firstLineChars="0"/>
      </w:pPr>
      <w:rPr>
        <w:rFonts w:hint="default" w:ascii="Times New Roman" w:hAnsi="Times New Roman" w:eastAsia="Times New Roman" w:cs="Times New Roman"/>
        <w:b/>
        <w:bCs/>
        <w:w w:val="100"/>
        <w:sz w:val="21"/>
        <w:szCs w:val="20"/>
        <w:lang w:val="en-US" w:eastAsia="en-US" w:bidi="en-US"/>
      </w:rPr>
    </w:lvl>
    <w:lvl w:ilvl="1" w:tentative="0">
      <w:start w:val="1"/>
      <w:numFmt w:val="decimal"/>
      <w:lvlText w:val="%1.%2"/>
      <w:lvlJc w:val="left"/>
      <w:pPr>
        <w:tabs>
          <w:tab w:val="left" w:pos="433"/>
        </w:tabs>
        <w:ind w:left="0" w:leftChars="0" w:firstLine="159" w:firstLineChars="0"/>
      </w:pPr>
      <w:rPr>
        <w:rFonts w:hint="default" w:ascii="Times New Roman" w:hAnsi="Times New Roman" w:eastAsia="Times New Roman" w:cs="Times New Roman"/>
        <w:w w:val="100"/>
        <w:sz w:val="21"/>
        <w:szCs w:val="20"/>
        <w:lang w:val="en-US" w:eastAsia="en-US" w:bidi="en-US"/>
      </w:rPr>
    </w:lvl>
    <w:lvl w:ilvl="2" w:tentative="0">
      <w:start w:val="0"/>
      <w:numFmt w:val="bullet"/>
      <w:lvlText w:val="•"/>
      <w:lvlJc w:val="left"/>
      <w:pPr>
        <w:ind w:left="1437" w:hanging="452"/>
      </w:pPr>
      <w:rPr>
        <w:rFonts w:hint="default"/>
        <w:lang w:val="en-US" w:eastAsia="en-US" w:bidi="en-US"/>
      </w:rPr>
    </w:lvl>
    <w:lvl w:ilvl="3" w:tentative="0">
      <w:start w:val="0"/>
      <w:numFmt w:val="bullet"/>
      <w:lvlText w:val="•"/>
      <w:lvlJc w:val="left"/>
      <w:pPr>
        <w:ind w:left="2055" w:hanging="452"/>
      </w:pPr>
      <w:rPr>
        <w:rFonts w:hint="default"/>
        <w:lang w:val="en-US" w:eastAsia="en-US" w:bidi="en-US"/>
      </w:rPr>
    </w:lvl>
    <w:lvl w:ilvl="4" w:tentative="0">
      <w:start w:val="0"/>
      <w:numFmt w:val="bullet"/>
      <w:lvlText w:val="•"/>
      <w:lvlJc w:val="left"/>
      <w:pPr>
        <w:ind w:left="2673" w:hanging="452"/>
      </w:pPr>
      <w:rPr>
        <w:rFonts w:hint="default"/>
        <w:lang w:val="en-US" w:eastAsia="en-US" w:bidi="en-US"/>
      </w:rPr>
    </w:lvl>
    <w:lvl w:ilvl="5" w:tentative="0">
      <w:start w:val="0"/>
      <w:numFmt w:val="bullet"/>
      <w:lvlText w:val="•"/>
      <w:lvlJc w:val="left"/>
      <w:pPr>
        <w:ind w:left="3291" w:hanging="452"/>
      </w:pPr>
      <w:rPr>
        <w:rFonts w:hint="default"/>
        <w:lang w:val="en-US" w:eastAsia="en-US" w:bidi="en-US"/>
      </w:rPr>
    </w:lvl>
    <w:lvl w:ilvl="6" w:tentative="0">
      <w:start w:val="0"/>
      <w:numFmt w:val="bullet"/>
      <w:lvlText w:val="•"/>
      <w:lvlJc w:val="left"/>
      <w:pPr>
        <w:ind w:left="3908" w:hanging="452"/>
      </w:pPr>
      <w:rPr>
        <w:rFonts w:hint="default"/>
        <w:lang w:val="en-US" w:eastAsia="en-US" w:bidi="en-US"/>
      </w:rPr>
    </w:lvl>
    <w:lvl w:ilvl="7" w:tentative="0">
      <w:start w:val="0"/>
      <w:numFmt w:val="bullet"/>
      <w:lvlText w:val="•"/>
      <w:lvlJc w:val="left"/>
      <w:pPr>
        <w:ind w:left="4526" w:hanging="452"/>
      </w:pPr>
      <w:rPr>
        <w:rFonts w:hint="default"/>
        <w:lang w:val="en-US" w:eastAsia="en-US" w:bidi="en-US"/>
      </w:rPr>
    </w:lvl>
    <w:lvl w:ilvl="8" w:tentative="0">
      <w:start w:val="0"/>
      <w:numFmt w:val="bullet"/>
      <w:lvlText w:val="•"/>
      <w:lvlJc w:val="left"/>
      <w:pPr>
        <w:ind w:left="5144" w:hanging="452"/>
      </w:pPr>
      <w:rPr>
        <w:rFonts w:hint="default"/>
        <w:lang w:val="en-US" w:eastAsia="en-US" w:bidi="en-US"/>
      </w:rPr>
    </w:lvl>
  </w:abstractNum>
  <w:abstractNum w:abstractNumId="6">
    <w:nsid w:val="32885171"/>
    <w:multiLevelType w:val="singleLevel"/>
    <w:tmpl w:val="32885171"/>
    <w:lvl w:ilvl="0" w:tentative="0">
      <w:start w:val="1"/>
      <w:numFmt w:val="decimal"/>
      <w:suff w:val="space"/>
      <w:lvlText w:val="%1）"/>
      <w:lvlJc w:val="left"/>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凌雨">
    <w15:presenceInfo w15:providerId="WPS Office" w15:userId="673368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84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NTUzOTZkYjE5YjlkZjgxM2FlMGMwNThmYzdjNDUifQ=="/>
  </w:docVars>
  <w:rsids>
    <w:rsidRoot w:val="00172A27"/>
    <w:rsid w:val="00001826"/>
    <w:rsid w:val="000039B7"/>
    <w:rsid w:val="00005015"/>
    <w:rsid w:val="000123B5"/>
    <w:rsid w:val="00013A81"/>
    <w:rsid w:val="00023620"/>
    <w:rsid w:val="000265BD"/>
    <w:rsid w:val="00027E75"/>
    <w:rsid w:val="00045812"/>
    <w:rsid w:val="00053113"/>
    <w:rsid w:val="00055A70"/>
    <w:rsid w:val="00062382"/>
    <w:rsid w:val="00065A0C"/>
    <w:rsid w:val="000A0DC4"/>
    <w:rsid w:val="000B16A4"/>
    <w:rsid w:val="000B32AD"/>
    <w:rsid w:val="000B4924"/>
    <w:rsid w:val="000D6322"/>
    <w:rsid w:val="000E6556"/>
    <w:rsid w:val="000F118C"/>
    <w:rsid w:val="000F6121"/>
    <w:rsid w:val="00101967"/>
    <w:rsid w:val="0010579F"/>
    <w:rsid w:val="00106CE7"/>
    <w:rsid w:val="001135EE"/>
    <w:rsid w:val="00116651"/>
    <w:rsid w:val="0012415E"/>
    <w:rsid w:val="00136047"/>
    <w:rsid w:val="00144A8F"/>
    <w:rsid w:val="0014601F"/>
    <w:rsid w:val="0014775A"/>
    <w:rsid w:val="00150659"/>
    <w:rsid w:val="00155D74"/>
    <w:rsid w:val="00157010"/>
    <w:rsid w:val="001602F1"/>
    <w:rsid w:val="00163FCD"/>
    <w:rsid w:val="00171378"/>
    <w:rsid w:val="00172A27"/>
    <w:rsid w:val="00177500"/>
    <w:rsid w:val="00177E19"/>
    <w:rsid w:val="0018337F"/>
    <w:rsid w:val="0018486C"/>
    <w:rsid w:val="00192170"/>
    <w:rsid w:val="001A5E0D"/>
    <w:rsid w:val="001B01E9"/>
    <w:rsid w:val="001B3996"/>
    <w:rsid w:val="001C0D3D"/>
    <w:rsid w:val="001D151E"/>
    <w:rsid w:val="001D73CA"/>
    <w:rsid w:val="001E1870"/>
    <w:rsid w:val="001E7542"/>
    <w:rsid w:val="001E7F0A"/>
    <w:rsid w:val="00200D8C"/>
    <w:rsid w:val="00201078"/>
    <w:rsid w:val="0020511F"/>
    <w:rsid w:val="00213866"/>
    <w:rsid w:val="002145FC"/>
    <w:rsid w:val="00216D81"/>
    <w:rsid w:val="002245E0"/>
    <w:rsid w:val="00253AD2"/>
    <w:rsid w:val="002614EE"/>
    <w:rsid w:val="0026778D"/>
    <w:rsid w:val="00275908"/>
    <w:rsid w:val="00277253"/>
    <w:rsid w:val="00284896"/>
    <w:rsid w:val="0028564F"/>
    <w:rsid w:val="00292A60"/>
    <w:rsid w:val="00296390"/>
    <w:rsid w:val="00296EBE"/>
    <w:rsid w:val="002A2A60"/>
    <w:rsid w:val="002A48BD"/>
    <w:rsid w:val="002B2C72"/>
    <w:rsid w:val="002B5CC9"/>
    <w:rsid w:val="002C4F33"/>
    <w:rsid w:val="002C55D3"/>
    <w:rsid w:val="002D1512"/>
    <w:rsid w:val="002E2487"/>
    <w:rsid w:val="002E3C21"/>
    <w:rsid w:val="002E5FBE"/>
    <w:rsid w:val="002F13B5"/>
    <w:rsid w:val="00304309"/>
    <w:rsid w:val="00304991"/>
    <w:rsid w:val="00304E91"/>
    <w:rsid w:val="003151E2"/>
    <w:rsid w:val="00315C6C"/>
    <w:rsid w:val="00326D2F"/>
    <w:rsid w:val="00330336"/>
    <w:rsid w:val="00340198"/>
    <w:rsid w:val="00345AD4"/>
    <w:rsid w:val="003512FE"/>
    <w:rsid w:val="003731F8"/>
    <w:rsid w:val="0037512E"/>
    <w:rsid w:val="00377AC2"/>
    <w:rsid w:val="0038546C"/>
    <w:rsid w:val="0038783F"/>
    <w:rsid w:val="00397DD6"/>
    <w:rsid w:val="003A210E"/>
    <w:rsid w:val="003A3983"/>
    <w:rsid w:val="003B3D3E"/>
    <w:rsid w:val="003B4357"/>
    <w:rsid w:val="003D01DB"/>
    <w:rsid w:val="003D22D5"/>
    <w:rsid w:val="003D472C"/>
    <w:rsid w:val="003D5CE2"/>
    <w:rsid w:val="003E2139"/>
    <w:rsid w:val="003E2ECA"/>
    <w:rsid w:val="003F4876"/>
    <w:rsid w:val="003F5C5D"/>
    <w:rsid w:val="004133D0"/>
    <w:rsid w:val="00413788"/>
    <w:rsid w:val="0042517F"/>
    <w:rsid w:val="004323DA"/>
    <w:rsid w:val="004437DD"/>
    <w:rsid w:val="00446FDE"/>
    <w:rsid w:val="00470C8D"/>
    <w:rsid w:val="00473B93"/>
    <w:rsid w:val="00480179"/>
    <w:rsid w:val="004846A9"/>
    <w:rsid w:val="0049688C"/>
    <w:rsid w:val="00496FB9"/>
    <w:rsid w:val="004A0625"/>
    <w:rsid w:val="004A30FF"/>
    <w:rsid w:val="004A6632"/>
    <w:rsid w:val="004D5E4D"/>
    <w:rsid w:val="004E0FAE"/>
    <w:rsid w:val="004E29D0"/>
    <w:rsid w:val="004E3F78"/>
    <w:rsid w:val="004E5F92"/>
    <w:rsid w:val="004F2EE4"/>
    <w:rsid w:val="004F3880"/>
    <w:rsid w:val="00504D58"/>
    <w:rsid w:val="0051064F"/>
    <w:rsid w:val="00512214"/>
    <w:rsid w:val="00522D4D"/>
    <w:rsid w:val="00522F30"/>
    <w:rsid w:val="00524C31"/>
    <w:rsid w:val="00525E06"/>
    <w:rsid w:val="00526563"/>
    <w:rsid w:val="005311CD"/>
    <w:rsid w:val="00537A42"/>
    <w:rsid w:val="005423C9"/>
    <w:rsid w:val="005436F6"/>
    <w:rsid w:val="00550969"/>
    <w:rsid w:val="005513CE"/>
    <w:rsid w:val="00564930"/>
    <w:rsid w:val="00570EA4"/>
    <w:rsid w:val="00582A07"/>
    <w:rsid w:val="00585564"/>
    <w:rsid w:val="00595B58"/>
    <w:rsid w:val="005A267C"/>
    <w:rsid w:val="005A3134"/>
    <w:rsid w:val="005A3E61"/>
    <w:rsid w:val="005A4D19"/>
    <w:rsid w:val="005B0582"/>
    <w:rsid w:val="005B2E19"/>
    <w:rsid w:val="005B43DC"/>
    <w:rsid w:val="005C58A1"/>
    <w:rsid w:val="005F09BB"/>
    <w:rsid w:val="005F5C08"/>
    <w:rsid w:val="00605794"/>
    <w:rsid w:val="006076C2"/>
    <w:rsid w:val="00615737"/>
    <w:rsid w:val="00626061"/>
    <w:rsid w:val="00650DAC"/>
    <w:rsid w:val="0065338E"/>
    <w:rsid w:val="006566E9"/>
    <w:rsid w:val="006621FE"/>
    <w:rsid w:val="00662D2B"/>
    <w:rsid w:val="00664FA5"/>
    <w:rsid w:val="00665139"/>
    <w:rsid w:val="006675D2"/>
    <w:rsid w:val="006733BF"/>
    <w:rsid w:val="006841F7"/>
    <w:rsid w:val="0068477E"/>
    <w:rsid w:val="00687E72"/>
    <w:rsid w:val="006944E8"/>
    <w:rsid w:val="006960D6"/>
    <w:rsid w:val="006A13C9"/>
    <w:rsid w:val="006B14C0"/>
    <w:rsid w:val="006B2D75"/>
    <w:rsid w:val="006B3C86"/>
    <w:rsid w:val="006C1D3F"/>
    <w:rsid w:val="006D473C"/>
    <w:rsid w:val="006E0F29"/>
    <w:rsid w:val="006E4EB1"/>
    <w:rsid w:val="006F2CC1"/>
    <w:rsid w:val="006F69F1"/>
    <w:rsid w:val="00702CCB"/>
    <w:rsid w:val="007034AA"/>
    <w:rsid w:val="0070452D"/>
    <w:rsid w:val="00716239"/>
    <w:rsid w:val="00721AFB"/>
    <w:rsid w:val="00724955"/>
    <w:rsid w:val="00735BBD"/>
    <w:rsid w:val="007450E2"/>
    <w:rsid w:val="00745F23"/>
    <w:rsid w:val="007521B5"/>
    <w:rsid w:val="00753ABA"/>
    <w:rsid w:val="00762E9D"/>
    <w:rsid w:val="00770867"/>
    <w:rsid w:val="007777AF"/>
    <w:rsid w:val="007964E4"/>
    <w:rsid w:val="007A1364"/>
    <w:rsid w:val="007A2634"/>
    <w:rsid w:val="007A63CE"/>
    <w:rsid w:val="007B0886"/>
    <w:rsid w:val="007B402B"/>
    <w:rsid w:val="007B5512"/>
    <w:rsid w:val="007E30F5"/>
    <w:rsid w:val="007E47B9"/>
    <w:rsid w:val="008034FE"/>
    <w:rsid w:val="008054B3"/>
    <w:rsid w:val="00816D3D"/>
    <w:rsid w:val="0081743E"/>
    <w:rsid w:val="008254DA"/>
    <w:rsid w:val="008327B0"/>
    <w:rsid w:val="008333DD"/>
    <w:rsid w:val="008423F8"/>
    <w:rsid w:val="008454B0"/>
    <w:rsid w:val="00846127"/>
    <w:rsid w:val="00856C5A"/>
    <w:rsid w:val="00864BBD"/>
    <w:rsid w:val="00866425"/>
    <w:rsid w:val="00875F01"/>
    <w:rsid w:val="00882BA3"/>
    <w:rsid w:val="00887BB2"/>
    <w:rsid w:val="0089159F"/>
    <w:rsid w:val="00891C69"/>
    <w:rsid w:val="0089691B"/>
    <w:rsid w:val="00896D22"/>
    <w:rsid w:val="008A1412"/>
    <w:rsid w:val="008A24FA"/>
    <w:rsid w:val="008C1A10"/>
    <w:rsid w:val="008C4D60"/>
    <w:rsid w:val="008C6FC5"/>
    <w:rsid w:val="008E0529"/>
    <w:rsid w:val="008E0FEC"/>
    <w:rsid w:val="008E776C"/>
    <w:rsid w:val="008F00FB"/>
    <w:rsid w:val="00904C06"/>
    <w:rsid w:val="0090594C"/>
    <w:rsid w:val="0091348E"/>
    <w:rsid w:val="0092116D"/>
    <w:rsid w:val="009327DF"/>
    <w:rsid w:val="0093556B"/>
    <w:rsid w:val="00940CDA"/>
    <w:rsid w:val="00941043"/>
    <w:rsid w:val="00942BAD"/>
    <w:rsid w:val="00944E79"/>
    <w:rsid w:val="009474E1"/>
    <w:rsid w:val="009517C1"/>
    <w:rsid w:val="0095401B"/>
    <w:rsid w:val="00967C5F"/>
    <w:rsid w:val="00990144"/>
    <w:rsid w:val="00990FF0"/>
    <w:rsid w:val="0099667E"/>
    <w:rsid w:val="009A40CD"/>
    <w:rsid w:val="009A7442"/>
    <w:rsid w:val="009A7979"/>
    <w:rsid w:val="009B07C3"/>
    <w:rsid w:val="009B310C"/>
    <w:rsid w:val="009B339B"/>
    <w:rsid w:val="009B7607"/>
    <w:rsid w:val="009C414B"/>
    <w:rsid w:val="009D4542"/>
    <w:rsid w:val="009E05A2"/>
    <w:rsid w:val="009E3D13"/>
    <w:rsid w:val="009F2162"/>
    <w:rsid w:val="009F7F11"/>
    <w:rsid w:val="00A01C72"/>
    <w:rsid w:val="00A022E0"/>
    <w:rsid w:val="00A2108C"/>
    <w:rsid w:val="00A32A40"/>
    <w:rsid w:val="00A4000C"/>
    <w:rsid w:val="00A42CDE"/>
    <w:rsid w:val="00A43B66"/>
    <w:rsid w:val="00A43F4E"/>
    <w:rsid w:val="00A4592A"/>
    <w:rsid w:val="00A50AFC"/>
    <w:rsid w:val="00A53575"/>
    <w:rsid w:val="00A5716E"/>
    <w:rsid w:val="00A62E9F"/>
    <w:rsid w:val="00A64DEC"/>
    <w:rsid w:val="00A650A6"/>
    <w:rsid w:val="00A665E1"/>
    <w:rsid w:val="00A70DC8"/>
    <w:rsid w:val="00A74C8E"/>
    <w:rsid w:val="00A804F5"/>
    <w:rsid w:val="00A80E73"/>
    <w:rsid w:val="00A9577C"/>
    <w:rsid w:val="00AA4502"/>
    <w:rsid w:val="00AB4D3D"/>
    <w:rsid w:val="00AB6E17"/>
    <w:rsid w:val="00AD10E8"/>
    <w:rsid w:val="00AD38E3"/>
    <w:rsid w:val="00AD4A4F"/>
    <w:rsid w:val="00AD7EED"/>
    <w:rsid w:val="00B06B5C"/>
    <w:rsid w:val="00B12F41"/>
    <w:rsid w:val="00B256D3"/>
    <w:rsid w:val="00B25BFC"/>
    <w:rsid w:val="00B261B7"/>
    <w:rsid w:val="00B30C65"/>
    <w:rsid w:val="00B56F31"/>
    <w:rsid w:val="00B61299"/>
    <w:rsid w:val="00B62E83"/>
    <w:rsid w:val="00B646B4"/>
    <w:rsid w:val="00B66014"/>
    <w:rsid w:val="00B6646D"/>
    <w:rsid w:val="00B713E1"/>
    <w:rsid w:val="00B75E0E"/>
    <w:rsid w:val="00B81A4A"/>
    <w:rsid w:val="00B8620C"/>
    <w:rsid w:val="00B87634"/>
    <w:rsid w:val="00B94590"/>
    <w:rsid w:val="00B97933"/>
    <w:rsid w:val="00BB241F"/>
    <w:rsid w:val="00BB6D56"/>
    <w:rsid w:val="00BB77A1"/>
    <w:rsid w:val="00BD0CCF"/>
    <w:rsid w:val="00BD472E"/>
    <w:rsid w:val="00BD68A2"/>
    <w:rsid w:val="00BF3BDB"/>
    <w:rsid w:val="00C05303"/>
    <w:rsid w:val="00C1603C"/>
    <w:rsid w:val="00C17C5E"/>
    <w:rsid w:val="00C3202D"/>
    <w:rsid w:val="00C36BC5"/>
    <w:rsid w:val="00C416DC"/>
    <w:rsid w:val="00C54206"/>
    <w:rsid w:val="00C54910"/>
    <w:rsid w:val="00C55D5B"/>
    <w:rsid w:val="00C63DF0"/>
    <w:rsid w:val="00C81A86"/>
    <w:rsid w:val="00C84B34"/>
    <w:rsid w:val="00C95F1C"/>
    <w:rsid w:val="00C9693B"/>
    <w:rsid w:val="00CA1189"/>
    <w:rsid w:val="00CB1C17"/>
    <w:rsid w:val="00CB4DF7"/>
    <w:rsid w:val="00CD2A36"/>
    <w:rsid w:val="00CD601E"/>
    <w:rsid w:val="00CE23EE"/>
    <w:rsid w:val="00CE28EE"/>
    <w:rsid w:val="00CE2E2A"/>
    <w:rsid w:val="00CE771A"/>
    <w:rsid w:val="00CF2EC2"/>
    <w:rsid w:val="00CF465E"/>
    <w:rsid w:val="00D0089C"/>
    <w:rsid w:val="00D02F66"/>
    <w:rsid w:val="00D03F08"/>
    <w:rsid w:val="00D0662F"/>
    <w:rsid w:val="00D10885"/>
    <w:rsid w:val="00D10ADE"/>
    <w:rsid w:val="00D163D4"/>
    <w:rsid w:val="00D20CB7"/>
    <w:rsid w:val="00D369B4"/>
    <w:rsid w:val="00D402BD"/>
    <w:rsid w:val="00D41830"/>
    <w:rsid w:val="00D42FAE"/>
    <w:rsid w:val="00D43577"/>
    <w:rsid w:val="00D60253"/>
    <w:rsid w:val="00D606F7"/>
    <w:rsid w:val="00D82CDF"/>
    <w:rsid w:val="00D9081C"/>
    <w:rsid w:val="00D94B91"/>
    <w:rsid w:val="00D951E6"/>
    <w:rsid w:val="00DA07A9"/>
    <w:rsid w:val="00DA187C"/>
    <w:rsid w:val="00DA2D77"/>
    <w:rsid w:val="00DA34D9"/>
    <w:rsid w:val="00DA57B7"/>
    <w:rsid w:val="00DA6F2E"/>
    <w:rsid w:val="00DB5D30"/>
    <w:rsid w:val="00DD040C"/>
    <w:rsid w:val="00DD38C3"/>
    <w:rsid w:val="00DF0AA0"/>
    <w:rsid w:val="00E27657"/>
    <w:rsid w:val="00E33DEB"/>
    <w:rsid w:val="00E358F1"/>
    <w:rsid w:val="00E40FD3"/>
    <w:rsid w:val="00E43D68"/>
    <w:rsid w:val="00E517C2"/>
    <w:rsid w:val="00E53E71"/>
    <w:rsid w:val="00E60897"/>
    <w:rsid w:val="00E71F69"/>
    <w:rsid w:val="00E81824"/>
    <w:rsid w:val="00E81C69"/>
    <w:rsid w:val="00E82247"/>
    <w:rsid w:val="00E879A5"/>
    <w:rsid w:val="00EA4143"/>
    <w:rsid w:val="00EA6F40"/>
    <w:rsid w:val="00EC5FCC"/>
    <w:rsid w:val="00ED1B9B"/>
    <w:rsid w:val="00EE4B79"/>
    <w:rsid w:val="00EE7760"/>
    <w:rsid w:val="00EF0654"/>
    <w:rsid w:val="00EF1347"/>
    <w:rsid w:val="00EF15CF"/>
    <w:rsid w:val="00EF4D39"/>
    <w:rsid w:val="00F13C3F"/>
    <w:rsid w:val="00F25BB4"/>
    <w:rsid w:val="00F355AA"/>
    <w:rsid w:val="00F45295"/>
    <w:rsid w:val="00F52D49"/>
    <w:rsid w:val="00F53796"/>
    <w:rsid w:val="00F57FD3"/>
    <w:rsid w:val="00F61051"/>
    <w:rsid w:val="00F62871"/>
    <w:rsid w:val="00F67010"/>
    <w:rsid w:val="00F7128E"/>
    <w:rsid w:val="00F82EB0"/>
    <w:rsid w:val="00F84425"/>
    <w:rsid w:val="00F85D08"/>
    <w:rsid w:val="00F87632"/>
    <w:rsid w:val="00F91F7B"/>
    <w:rsid w:val="00FA4946"/>
    <w:rsid w:val="00FA7C31"/>
    <w:rsid w:val="00FC25AD"/>
    <w:rsid w:val="00FC2963"/>
    <w:rsid w:val="00FC4FF8"/>
    <w:rsid w:val="00FC7EAC"/>
    <w:rsid w:val="00FD0688"/>
    <w:rsid w:val="00FD1512"/>
    <w:rsid w:val="00FF2F8D"/>
    <w:rsid w:val="011C44BE"/>
    <w:rsid w:val="01AE6961"/>
    <w:rsid w:val="01BB7833"/>
    <w:rsid w:val="01D54D98"/>
    <w:rsid w:val="021D673F"/>
    <w:rsid w:val="024B44CB"/>
    <w:rsid w:val="024B6CD3"/>
    <w:rsid w:val="0472414B"/>
    <w:rsid w:val="049D172B"/>
    <w:rsid w:val="058C1932"/>
    <w:rsid w:val="06504212"/>
    <w:rsid w:val="068145EE"/>
    <w:rsid w:val="08BF5E5A"/>
    <w:rsid w:val="08E638CE"/>
    <w:rsid w:val="0AC77248"/>
    <w:rsid w:val="0BBF0201"/>
    <w:rsid w:val="0BE011EC"/>
    <w:rsid w:val="0C34090D"/>
    <w:rsid w:val="0C3B3049"/>
    <w:rsid w:val="0D2A39AE"/>
    <w:rsid w:val="0D51729D"/>
    <w:rsid w:val="0ED1413C"/>
    <w:rsid w:val="0F1F1580"/>
    <w:rsid w:val="0F9658E5"/>
    <w:rsid w:val="103C03B2"/>
    <w:rsid w:val="11B12584"/>
    <w:rsid w:val="127203E1"/>
    <w:rsid w:val="13A72553"/>
    <w:rsid w:val="14EA2372"/>
    <w:rsid w:val="157D64AF"/>
    <w:rsid w:val="15F1786F"/>
    <w:rsid w:val="16BA1F81"/>
    <w:rsid w:val="1825019E"/>
    <w:rsid w:val="188D5986"/>
    <w:rsid w:val="196071E6"/>
    <w:rsid w:val="1997703F"/>
    <w:rsid w:val="19A30584"/>
    <w:rsid w:val="1ABE04EA"/>
    <w:rsid w:val="1AC77B91"/>
    <w:rsid w:val="1AD27C6F"/>
    <w:rsid w:val="1B016A77"/>
    <w:rsid w:val="1C20736E"/>
    <w:rsid w:val="1C3E30E2"/>
    <w:rsid w:val="1C817DBA"/>
    <w:rsid w:val="1CF63BEE"/>
    <w:rsid w:val="1D1D3559"/>
    <w:rsid w:val="1D210A3A"/>
    <w:rsid w:val="1D2B7B09"/>
    <w:rsid w:val="1DC51D0D"/>
    <w:rsid w:val="1E3B3D7D"/>
    <w:rsid w:val="1F054AC3"/>
    <w:rsid w:val="1F3A5DE3"/>
    <w:rsid w:val="1F97587F"/>
    <w:rsid w:val="2065289B"/>
    <w:rsid w:val="20A90B71"/>
    <w:rsid w:val="20FC6E8C"/>
    <w:rsid w:val="218617B3"/>
    <w:rsid w:val="21D20555"/>
    <w:rsid w:val="22124DF5"/>
    <w:rsid w:val="223F15A0"/>
    <w:rsid w:val="22952676"/>
    <w:rsid w:val="23B02B18"/>
    <w:rsid w:val="24217E53"/>
    <w:rsid w:val="24C85701"/>
    <w:rsid w:val="24D12724"/>
    <w:rsid w:val="253942E5"/>
    <w:rsid w:val="25650BCC"/>
    <w:rsid w:val="25DA0E0B"/>
    <w:rsid w:val="277B57A8"/>
    <w:rsid w:val="28136355"/>
    <w:rsid w:val="28681C13"/>
    <w:rsid w:val="28A6600A"/>
    <w:rsid w:val="290C3CD0"/>
    <w:rsid w:val="2A200379"/>
    <w:rsid w:val="2AFB6D6E"/>
    <w:rsid w:val="2B721AA9"/>
    <w:rsid w:val="2CE87233"/>
    <w:rsid w:val="2D4B4422"/>
    <w:rsid w:val="2E255EB0"/>
    <w:rsid w:val="2F155F25"/>
    <w:rsid w:val="2F315B9A"/>
    <w:rsid w:val="2F927198"/>
    <w:rsid w:val="2FF27EDF"/>
    <w:rsid w:val="30144B75"/>
    <w:rsid w:val="30356FF9"/>
    <w:rsid w:val="30AC48D6"/>
    <w:rsid w:val="31880C30"/>
    <w:rsid w:val="32323E7F"/>
    <w:rsid w:val="32DA195F"/>
    <w:rsid w:val="33244988"/>
    <w:rsid w:val="33B977C6"/>
    <w:rsid w:val="34277C07"/>
    <w:rsid w:val="342A1F2C"/>
    <w:rsid w:val="34DF6CE6"/>
    <w:rsid w:val="35335A47"/>
    <w:rsid w:val="35EF74CF"/>
    <w:rsid w:val="360D6667"/>
    <w:rsid w:val="371271FE"/>
    <w:rsid w:val="378E66DE"/>
    <w:rsid w:val="379179FB"/>
    <w:rsid w:val="38520DBA"/>
    <w:rsid w:val="38C84008"/>
    <w:rsid w:val="39BD6FC6"/>
    <w:rsid w:val="3A177B35"/>
    <w:rsid w:val="3A6E5292"/>
    <w:rsid w:val="3AF92BD0"/>
    <w:rsid w:val="3C584D06"/>
    <w:rsid w:val="3C5A58BF"/>
    <w:rsid w:val="3D26320A"/>
    <w:rsid w:val="3D842BF3"/>
    <w:rsid w:val="3E0411CA"/>
    <w:rsid w:val="3E860BED"/>
    <w:rsid w:val="3F6C7DE3"/>
    <w:rsid w:val="3F7567E8"/>
    <w:rsid w:val="3FC76DC7"/>
    <w:rsid w:val="401F3E5A"/>
    <w:rsid w:val="41151DB4"/>
    <w:rsid w:val="4136231A"/>
    <w:rsid w:val="41D42812"/>
    <w:rsid w:val="429230B6"/>
    <w:rsid w:val="42B6123C"/>
    <w:rsid w:val="430108D6"/>
    <w:rsid w:val="4303280C"/>
    <w:rsid w:val="44911354"/>
    <w:rsid w:val="44983F8D"/>
    <w:rsid w:val="45B35F63"/>
    <w:rsid w:val="4799729B"/>
    <w:rsid w:val="481D22C4"/>
    <w:rsid w:val="486E697A"/>
    <w:rsid w:val="4ADE15A8"/>
    <w:rsid w:val="4AF2636C"/>
    <w:rsid w:val="4B4E4840"/>
    <w:rsid w:val="4BA540B5"/>
    <w:rsid w:val="4BB267C7"/>
    <w:rsid w:val="4C9919FA"/>
    <w:rsid w:val="4D477799"/>
    <w:rsid w:val="4DCA4C8B"/>
    <w:rsid w:val="4EDD6607"/>
    <w:rsid w:val="50181DB2"/>
    <w:rsid w:val="51506959"/>
    <w:rsid w:val="51BE306A"/>
    <w:rsid w:val="5248023B"/>
    <w:rsid w:val="533D58C6"/>
    <w:rsid w:val="53921956"/>
    <w:rsid w:val="53B26E5F"/>
    <w:rsid w:val="542B1C49"/>
    <w:rsid w:val="55230D29"/>
    <w:rsid w:val="554747DA"/>
    <w:rsid w:val="558029A1"/>
    <w:rsid w:val="55BF6A67"/>
    <w:rsid w:val="55D452D8"/>
    <w:rsid w:val="56B75990"/>
    <w:rsid w:val="579E677E"/>
    <w:rsid w:val="582718F9"/>
    <w:rsid w:val="58A3538E"/>
    <w:rsid w:val="58D87C6A"/>
    <w:rsid w:val="591F781C"/>
    <w:rsid w:val="5934084F"/>
    <w:rsid w:val="59B97231"/>
    <w:rsid w:val="5AB83A84"/>
    <w:rsid w:val="5B46714E"/>
    <w:rsid w:val="5B653C0C"/>
    <w:rsid w:val="5C69126A"/>
    <w:rsid w:val="5D632661"/>
    <w:rsid w:val="5D852CB5"/>
    <w:rsid w:val="5DB22A0D"/>
    <w:rsid w:val="5DF0171C"/>
    <w:rsid w:val="5EC56770"/>
    <w:rsid w:val="5F0C25F1"/>
    <w:rsid w:val="5F4B5519"/>
    <w:rsid w:val="5FA76015"/>
    <w:rsid w:val="602D3211"/>
    <w:rsid w:val="61210B59"/>
    <w:rsid w:val="617641C0"/>
    <w:rsid w:val="61D6458D"/>
    <w:rsid w:val="62AF0FC4"/>
    <w:rsid w:val="631D0F28"/>
    <w:rsid w:val="632919C3"/>
    <w:rsid w:val="63511793"/>
    <w:rsid w:val="63625EB5"/>
    <w:rsid w:val="64470091"/>
    <w:rsid w:val="64C02CF2"/>
    <w:rsid w:val="65A25A5D"/>
    <w:rsid w:val="665A1E94"/>
    <w:rsid w:val="670267B3"/>
    <w:rsid w:val="672E75A8"/>
    <w:rsid w:val="6745530E"/>
    <w:rsid w:val="676B6497"/>
    <w:rsid w:val="67B0191A"/>
    <w:rsid w:val="67BB66D1"/>
    <w:rsid w:val="68AB5394"/>
    <w:rsid w:val="692C44E8"/>
    <w:rsid w:val="6AB0536D"/>
    <w:rsid w:val="6B9F1C1C"/>
    <w:rsid w:val="6C1764AF"/>
    <w:rsid w:val="6C1964F7"/>
    <w:rsid w:val="6C471D76"/>
    <w:rsid w:val="6CBF66EE"/>
    <w:rsid w:val="6D0E3848"/>
    <w:rsid w:val="6D246105"/>
    <w:rsid w:val="6DE568C1"/>
    <w:rsid w:val="6E1316B1"/>
    <w:rsid w:val="6E421B8B"/>
    <w:rsid w:val="6F326489"/>
    <w:rsid w:val="6F7C731F"/>
    <w:rsid w:val="6FD86995"/>
    <w:rsid w:val="70125DA9"/>
    <w:rsid w:val="716167CC"/>
    <w:rsid w:val="724302A3"/>
    <w:rsid w:val="72B868C0"/>
    <w:rsid w:val="735A34D3"/>
    <w:rsid w:val="748B3315"/>
    <w:rsid w:val="74B310ED"/>
    <w:rsid w:val="74CB78A4"/>
    <w:rsid w:val="75742828"/>
    <w:rsid w:val="757F3BA0"/>
    <w:rsid w:val="75CD42D9"/>
    <w:rsid w:val="76257DC8"/>
    <w:rsid w:val="764C23B2"/>
    <w:rsid w:val="76C45833"/>
    <w:rsid w:val="76D67C2C"/>
    <w:rsid w:val="7702635B"/>
    <w:rsid w:val="77500362"/>
    <w:rsid w:val="781D4642"/>
    <w:rsid w:val="791B3C8A"/>
    <w:rsid w:val="798F688E"/>
    <w:rsid w:val="7A9720B8"/>
    <w:rsid w:val="7AB42AFC"/>
    <w:rsid w:val="7CDD761A"/>
    <w:rsid w:val="7D5B2A8C"/>
    <w:rsid w:val="7D8950E1"/>
    <w:rsid w:val="7E577B02"/>
    <w:rsid w:val="7F697B85"/>
    <w:rsid w:val="A5DBEC17"/>
    <w:rsid w:val="DEDA3A87"/>
    <w:rsid w:val="FF73E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
    <w:qFormat/>
    <w:uiPriority w:val="1"/>
    <w:pPr>
      <w:autoSpaceDE w:val="0"/>
      <w:autoSpaceDN w:val="0"/>
      <w:spacing w:line="322" w:lineRule="exact"/>
      <w:ind w:left="2274"/>
      <w:jc w:val="left"/>
      <w:outlineLvl w:val="0"/>
    </w:pPr>
    <w:rPr>
      <w:rFonts w:ascii="Symbol" w:hAnsi="Symbol" w:eastAsia="Symbol" w:cs="Symbol"/>
      <w:kern w:val="0"/>
      <w:sz w:val="35"/>
      <w:szCs w:val="35"/>
      <w:lang w:eastAsia="en-US" w:bidi="en-US"/>
    </w:rPr>
  </w:style>
  <w:style w:type="paragraph" w:styleId="3">
    <w:name w:val="heading 2"/>
    <w:basedOn w:val="1"/>
    <w:next w:val="1"/>
    <w:link w:val="32"/>
    <w:qFormat/>
    <w:uiPriority w:val="1"/>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3"/>
    <w:qFormat/>
    <w:uiPriority w:val="1"/>
    <w:pPr>
      <w:autoSpaceDE w:val="0"/>
      <w:autoSpaceDN w:val="0"/>
      <w:spacing w:before="72"/>
      <w:ind w:right="168"/>
      <w:jc w:val="center"/>
      <w:outlineLvl w:val="2"/>
    </w:pPr>
    <w:rPr>
      <w:rFonts w:ascii="宋体" w:hAnsi="宋体" w:cs="宋体"/>
      <w:kern w:val="0"/>
      <w:sz w:val="28"/>
      <w:szCs w:val="28"/>
      <w:lang w:eastAsia="en-US" w:bidi="en-US"/>
    </w:rPr>
  </w:style>
  <w:style w:type="paragraph" w:styleId="5">
    <w:name w:val="heading 4"/>
    <w:basedOn w:val="1"/>
    <w:next w:val="1"/>
    <w:link w:val="34"/>
    <w:qFormat/>
    <w:uiPriority w:val="1"/>
    <w:pPr>
      <w:keepNext/>
      <w:keepLines/>
      <w:spacing w:before="280" w:after="290" w:line="376" w:lineRule="auto"/>
      <w:outlineLvl w:val="3"/>
    </w:pPr>
    <w:rPr>
      <w:rFonts w:ascii="Cambria" w:hAnsi="Cambria"/>
      <w:b/>
      <w:bCs/>
      <w:sz w:val="28"/>
      <w:szCs w:val="28"/>
    </w:rPr>
  </w:style>
  <w:style w:type="paragraph" w:styleId="6">
    <w:name w:val="heading 5"/>
    <w:basedOn w:val="1"/>
    <w:next w:val="1"/>
    <w:link w:val="35"/>
    <w:qFormat/>
    <w:uiPriority w:val="1"/>
    <w:pPr>
      <w:autoSpaceDE w:val="0"/>
      <w:autoSpaceDN w:val="0"/>
      <w:spacing w:before="66"/>
      <w:ind w:left="588" w:right="746"/>
      <w:jc w:val="center"/>
      <w:outlineLvl w:val="4"/>
    </w:pPr>
    <w:rPr>
      <w:rFonts w:ascii="黑体" w:hAnsi="黑体" w:eastAsia="黑体" w:cs="黑体"/>
      <w:kern w:val="0"/>
      <w:sz w:val="24"/>
      <w:szCs w:val="24"/>
      <w:lang w:eastAsia="en-US" w:bidi="en-US"/>
    </w:rPr>
  </w:style>
  <w:style w:type="paragraph" w:styleId="7">
    <w:name w:val="heading 6"/>
    <w:basedOn w:val="1"/>
    <w:next w:val="1"/>
    <w:link w:val="36"/>
    <w:qFormat/>
    <w:uiPriority w:val="1"/>
    <w:pPr>
      <w:autoSpaceDE w:val="0"/>
      <w:autoSpaceDN w:val="0"/>
      <w:spacing w:before="11"/>
      <w:ind w:left="43"/>
      <w:jc w:val="left"/>
      <w:outlineLvl w:val="5"/>
    </w:pPr>
    <w:rPr>
      <w:rFonts w:eastAsia="Times New Roman"/>
      <w:kern w:val="0"/>
      <w:sz w:val="23"/>
      <w:szCs w:val="23"/>
      <w:lang w:eastAsia="en-US" w:bidi="en-US"/>
    </w:rPr>
  </w:style>
  <w:style w:type="paragraph" w:styleId="8">
    <w:name w:val="heading 7"/>
    <w:basedOn w:val="1"/>
    <w:next w:val="1"/>
    <w:link w:val="37"/>
    <w:qFormat/>
    <w:uiPriority w:val="1"/>
    <w:pPr>
      <w:autoSpaceDE w:val="0"/>
      <w:autoSpaceDN w:val="0"/>
      <w:spacing w:before="13"/>
      <w:ind w:left="20"/>
      <w:jc w:val="left"/>
      <w:outlineLvl w:val="6"/>
    </w:pPr>
    <w:rPr>
      <w:rFonts w:eastAsia="Times New Roman"/>
      <w:b/>
      <w:bCs/>
      <w:kern w:val="0"/>
      <w:sz w:val="20"/>
      <w:szCs w:val="20"/>
      <w:lang w:eastAsia="en-US" w:bidi="en-U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38"/>
    <w:qFormat/>
    <w:uiPriority w:val="99"/>
    <w:pPr>
      <w:jc w:val="left"/>
    </w:pPr>
    <w:rPr>
      <w:szCs w:val="24"/>
    </w:rPr>
  </w:style>
  <w:style w:type="paragraph" w:styleId="10">
    <w:name w:val="Body Text"/>
    <w:basedOn w:val="1"/>
    <w:link w:val="39"/>
    <w:qFormat/>
    <w:uiPriority w:val="1"/>
    <w:pPr>
      <w:autoSpaceDE w:val="0"/>
      <w:autoSpaceDN w:val="0"/>
      <w:spacing w:before="56" w:line="360" w:lineRule="auto"/>
      <w:ind w:left="2"/>
      <w:jc w:val="left"/>
    </w:pPr>
    <w:rPr>
      <w:rFonts w:ascii="宋体" w:hAnsi="宋体" w:cs="宋体"/>
      <w:kern w:val="0"/>
      <w:sz w:val="20"/>
      <w:szCs w:val="20"/>
      <w:lang w:eastAsia="en-US" w:bidi="en-US"/>
    </w:rPr>
  </w:style>
  <w:style w:type="paragraph" w:styleId="11">
    <w:name w:val="toc 5"/>
    <w:basedOn w:val="1"/>
    <w:next w:val="1"/>
    <w:link w:val="60"/>
    <w:qFormat/>
    <w:uiPriority w:val="1"/>
    <w:pPr>
      <w:autoSpaceDE w:val="0"/>
      <w:autoSpaceDN w:val="0"/>
      <w:spacing w:before="56"/>
      <w:ind w:left="824" w:hanging="452"/>
      <w:jc w:val="left"/>
    </w:pPr>
    <w:rPr>
      <w:rFonts w:ascii="宋体" w:hAnsi="宋体" w:cs="宋体"/>
      <w:kern w:val="0"/>
      <w:sz w:val="20"/>
      <w:szCs w:val="20"/>
      <w:lang w:eastAsia="en-US" w:bidi="en-US"/>
    </w:rPr>
  </w:style>
  <w:style w:type="paragraph" w:styleId="12">
    <w:name w:val="toc 3"/>
    <w:basedOn w:val="1"/>
    <w:next w:val="1"/>
    <w:qFormat/>
    <w:uiPriority w:val="1"/>
    <w:pPr>
      <w:numPr>
        <w:ilvl w:val="0"/>
        <w:numId w:val="1"/>
      </w:numPr>
      <w:autoSpaceDE w:val="0"/>
      <w:autoSpaceDN w:val="0"/>
      <w:spacing w:before="56"/>
      <w:jc w:val="left"/>
    </w:pPr>
    <w:rPr>
      <w:rFonts w:ascii="黑体" w:hAnsi="黑体" w:eastAsia="黑体" w:cs="黑体"/>
      <w:kern w:val="0"/>
      <w:sz w:val="20"/>
      <w:szCs w:val="20"/>
      <w:lang w:eastAsia="en-US" w:bidi="en-US"/>
    </w:rPr>
  </w:style>
  <w:style w:type="paragraph" w:styleId="13">
    <w:name w:val="Plain Text"/>
    <w:basedOn w:val="1"/>
    <w:link w:val="40"/>
    <w:qFormat/>
    <w:uiPriority w:val="0"/>
    <w:rPr>
      <w:rFonts w:ascii="宋体" w:hAnsi="Courier New"/>
      <w:sz w:val="28"/>
      <w:szCs w:val="28"/>
    </w:rPr>
  </w:style>
  <w:style w:type="paragraph" w:styleId="14">
    <w:name w:val="Date"/>
    <w:basedOn w:val="1"/>
    <w:next w:val="1"/>
    <w:link w:val="41"/>
    <w:unhideWhenUsed/>
    <w:qFormat/>
    <w:uiPriority w:val="99"/>
    <w:pPr>
      <w:ind w:left="100" w:leftChars="2500"/>
    </w:pPr>
    <w:rPr>
      <w:rFonts w:ascii="Calibri" w:hAnsi="Calibri"/>
    </w:rPr>
  </w:style>
  <w:style w:type="paragraph" w:styleId="15">
    <w:name w:val="Balloon Text"/>
    <w:basedOn w:val="1"/>
    <w:link w:val="42"/>
    <w:unhideWhenUsed/>
    <w:qFormat/>
    <w:uiPriority w:val="0"/>
    <w:rPr>
      <w:sz w:val="18"/>
      <w:szCs w:val="18"/>
    </w:rPr>
  </w:style>
  <w:style w:type="paragraph" w:styleId="16">
    <w:name w:val="footer"/>
    <w:basedOn w:val="1"/>
    <w:link w:val="43"/>
    <w:unhideWhenUsed/>
    <w:qFormat/>
    <w:uiPriority w:val="0"/>
    <w:pPr>
      <w:tabs>
        <w:tab w:val="center" w:pos="4153"/>
        <w:tab w:val="right" w:pos="8306"/>
      </w:tabs>
      <w:snapToGrid w:val="0"/>
      <w:jc w:val="left"/>
    </w:pPr>
    <w:rPr>
      <w:sz w:val="18"/>
      <w:szCs w:val="18"/>
    </w:rPr>
  </w:style>
  <w:style w:type="paragraph" w:styleId="17">
    <w:name w:val="header"/>
    <w:basedOn w:val="1"/>
    <w:link w:val="44"/>
    <w:unhideWhenUsed/>
    <w:qFormat/>
    <w:uiPriority w:val="0"/>
    <w:pPr>
      <w:tabs>
        <w:tab w:val="center" w:pos="4153"/>
        <w:tab w:val="right" w:pos="8306"/>
      </w:tabs>
      <w:snapToGrid w:val="0"/>
      <w:jc w:val="center"/>
    </w:pPr>
    <w:rPr>
      <w:sz w:val="18"/>
      <w:szCs w:val="18"/>
    </w:rPr>
  </w:style>
  <w:style w:type="paragraph" w:styleId="18">
    <w:name w:val="toc 1"/>
    <w:basedOn w:val="1"/>
    <w:next w:val="1"/>
    <w:qFormat/>
    <w:uiPriority w:val="1"/>
    <w:pPr>
      <w:autoSpaceDE w:val="0"/>
      <w:autoSpaceDN w:val="0"/>
      <w:spacing w:before="56"/>
      <w:ind w:left="824" w:right="321" w:hanging="825"/>
      <w:jc w:val="right"/>
    </w:pPr>
    <w:rPr>
      <w:rFonts w:ascii="宋体" w:hAnsi="宋体" w:cs="宋体"/>
      <w:kern w:val="0"/>
      <w:sz w:val="20"/>
      <w:szCs w:val="20"/>
      <w:lang w:eastAsia="en-US" w:bidi="en-US"/>
    </w:rPr>
  </w:style>
  <w:style w:type="paragraph" w:styleId="19">
    <w:name w:val="toc 4"/>
    <w:basedOn w:val="1"/>
    <w:next w:val="1"/>
    <w:qFormat/>
    <w:uiPriority w:val="1"/>
    <w:pPr>
      <w:autoSpaceDE w:val="0"/>
      <w:autoSpaceDN w:val="0"/>
      <w:spacing w:before="51"/>
      <w:ind w:left="162"/>
      <w:jc w:val="left"/>
    </w:pPr>
    <w:rPr>
      <w:rFonts w:ascii="黑体" w:hAnsi="黑体" w:eastAsia="黑体" w:cs="黑体"/>
      <w:b/>
      <w:bCs/>
      <w:i/>
      <w:kern w:val="0"/>
      <w:sz w:val="22"/>
      <w:lang w:eastAsia="en-US" w:bidi="en-US"/>
    </w:rPr>
  </w:style>
  <w:style w:type="paragraph" w:styleId="20">
    <w:name w:val="toc 2"/>
    <w:basedOn w:val="1"/>
    <w:next w:val="1"/>
    <w:qFormat/>
    <w:uiPriority w:val="1"/>
    <w:pPr>
      <w:autoSpaceDE w:val="0"/>
      <w:autoSpaceDN w:val="0"/>
      <w:spacing w:before="56"/>
      <w:ind w:right="321"/>
      <w:jc w:val="right"/>
    </w:pPr>
    <w:rPr>
      <w:rFonts w:ascii="黑体" w:hAnsi="黑体" w:eastAsia="黑体" w:cs="黑体"/>
      <w:b/>
      <w:bCs/>
      <w:i/>
      <w:kern w:val="0"/>
      <w:sz w:val="22"/>
      <w:lang w:eastAsia="en-US" w:bidi="en-US"/>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Title"/>
    <w:basedOn w:val="1"/>
    <w:link w:val="45"/>
    <w:qFormat/>
    <w:uiPriority w:val="0"/>
    <w:pPr>
      <w:spacing w:before="240" w:after="60"/>
      <w:jc w:val="center"/>
      <w:outlineLvl w:val="0"/>
    </w:pPr>
    <w:rPr>
      <w:rFonts w:ascii="Arial" w:hAnsi="Arial"/>
      <w:b/>
      <w:bCs/>
      <w:sz w:val="32"/>
      <w:szCs w:val="32"/>
    </w:rPr>
  </w:style>
  <w:style w:type="paragraph" w:styleId="23">
    <w:name w:val="annotation subject"/>
    <w:basedOn w:val="9"/>
    <w:next w:val="9"/>
    <w:link w:val="46"/>
    <w:unhideWhenUsed/>
    <w:qFormat/>
    <w:uiPriority w:val="99"/>
    <w:rPr>
      <w:b/>
      <w:bCs/>
      <w:szCs w:val="22"/>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semiHidden/>
    <w:unhideWhenUsed/>
    <w:qFormat/>
    <w:uiPriority w:val="99"/>
    <w:rPr>
      <w:color w:val="954F72"/>
      <w:u w:val="single"/>
    </w:rPr>
  </w:style>
  <w:style w:type="character" w:styleId="28">
    <w:name w:val="Emphasis"/>
    <w:qFormat/>
    <w:uiPriority w:val="20"/>
    <w:rPr>
      <w:i/>
    </w:rPr>
  </w:style>
  <w:style w:type="character" w:styleId="29">
    <w:name w:val="Hyperlink"/>
    <w:unhideWhenUsed/>
    <w:qFormat/>
    <w:uiPriority w:val="99"/>
    <w:rPr>
      <w:color w:val="0563C1"/>
      <w:u w:val="single"/>
    </w:rPr>
  </w:style>
  <w:style w:type="character" w:styleId="30">
    <w:name w:val="annotation reference"/>
    <w:qFormat/>
    <w:uiPriority w:val="0"/>
    <w:rPr>
      <w:sz w:val="21"/>
      <w:szCs w:val="21"/>
    </w:rPr>
  </w:style>
  <w:style w:type="character" w:customStyle="1" w:styleId="31">
    <w:name w:val="标题 1 字符"/>
    <w:link w:val="2"/>
    <w:qFormat/>
    <w:uiPriority w:val="1"/>
    <w:rPr>
      <w:rFonts w:ascii="Symbol" w:hAnsi="Symbol" w:eastAsia="Symbol" w:cs="Symbol"/>
      <w:sz w:val="35"/>
      <w:szCs w:val="35"/>
      <w:lang w:eastAsia="en-US" w:bidi="en-US"/>
    </w:rPr>
  </w:style>
  <w:style w:type="character" w:customStyle="1" w:styleId="32">
    <w:name w:val="标题 2 字符"/>
    <w:link w:val="3"/>
    <w:qFormat/>
    <w:uiPriority w:val="1"/>
    <w:rPr>
      <w:rFonts w:ascii="Arial" w:hAnsi="Arial" w:eastAsia="黑体" w:cs="Times New Roman"/>
      <w:b/>
      <w:bCs/>
      <w:kern w:val="2"/>
      <w:sz w:val="32"/>
      <w:szCs w:val="32"/>
    </w:rPr>
  </w:style>
  <w:style w:type="character" w:customStyle="1" w:styleId="33">
    <w:name w:val="标题 3 字符"/>
    <w:link w:val="4"/>
    <w:qFormat/>
    <w:uiPriority w:val="1"/>
    <w:rPr>
      <w:rFonts w:ascii="宋体" w:hAnsi="宋体" w:eastAsia="宋体" w:cs="宋体"/>
      <w:sz w:val="28"/>
      <w:szCs w:val="28"/>
      <w:lang w:eastAsia="en-US" w:bidi="en-US"/>
    </w:rPr>
  </w:style>
  <w:style w:type="character" w:customStyle="1" w:styleId="34">
    <w:name w:val="标题 4 字符"/>
    <w:link w:val="5"/>
    <w:qFormat/>
    <w:uiPriority w:val="1"/>
    <w:rPr>
      <w:rFonts w:ascii="Cambria" w:hAnsi="Cambria" w:eastAsia="宋体" w:cs="Times New Roman"/>
      <w:b/>
      <w:bCs/>
      <w:kern w:val="2"/>
      <w:sz w:val="28"/>
      <w:szCs w:val="28"/>
    </w:rPr>
  </w:style>
  <w:style w:type="character" w:customStyle="1" w:styleId="35">
    <w:name w:val="标题 5 字符"/>
    <w:link w:val="6"/>
    <w:qFormat/>
    <w:uiPriority w:val="1"/>
    <w:rPr>
      <w:rFonts w:ascii="黑体" w:hAnsi="黑体" w:eastAsia="黑体" w:cs="黑体"/>
      <w:sz w:val="24"/>
      <w:szCs w:val="24"/>
      <w:lang w:eastAsia="en-US" w:bidi="en-US"/>
    </w:rPr>
  </w:style>
  <w:style w:type="character" w:customStyle="1" w:styleId="36">
    <w:name w:val="标题 6 字符"/>
    <w:link w:val="7"/>
    <w:qFormat/>
    <w:uiPriority w:val="1"/>
    <w:rPr>
      <w:rFonts w:ascii="Times New Roman" w:hAnsi="Times New Roman" w:eastAsia="Times New Roman"/>
      <w:sz w:val="23"/>
      <w:szCs w:val="23"/>
      <w:lang w:eastAsia="en-US" w:bidi="en-US"/>
    </w:rPr>
  </w:style>
  <w:style w:type="character" w:customStyle="1" w:styleId="37">
    <w:name w:val="标题 7 字符"/>
    <w:link w:val="8"/>
    <w:qFormat/>
    <w:uiPriority w:val="1"/>
    <w:rPr>
      <w:rFonts w:ascii="Times New Roman" w:hAnsi="Times New Roman" w:eastAsia="Times New Roman"/>
      <w:b/>
      <w:bCs/>
      <w:lang w:eastAsia="en-US" w:bidi="en-US"/>
    </w:rPr>
  </w:style>
  <w:style w:type="character" w:customStyle="1" w:styleId="38">
    <w:name w:val="批注文字 字符"/>
    <w:link w:val="9"/>
    <w:qFormat/>
    <w:uiPriority w:val="0"/>
    <w:rPr>
      <w:rFonts w:ascii="Times New Roman" w:hAnsi="Times New Roman" w:eastAsia="宋体" w:cs="Times New Roman"/>
      <w:kern w:val="2"/>
      <w:sz w:val="21"/>
      <w:szCs w:val="24"/>
    </w:rPr>
  </w:style>
  <w:style w:type="character" w:customStyle="1" w:styleId="39">
    <w:name w:val="正文文本 字符1"/>
    <w:link w:val="10"/>
    <w:qFormat/>
    <w:uiPriority w:val="1"/>
    <w:rPr>
      <w:rFonts w:ascii="宋体" w:hAnsi="宋体" w:cs="宋体"/>
      <w:lang w:eastAsia="en-US" w:bidi="en-US"/>
    </w:rPr>
  </w:style>
  <w:style w:type="character" w:customStyle="1" w:styleId="40">
    <w:name w:val="纯文本 字符"/>
    <w:link w:val="13"/>
    <w:qFormat/>
    <w:uiPriority w:val="0"/>
    <w:rPr>
      <w:rFonts w:ascii="宋体" w:hAnsi="Courier New" w:eastAsia="宋体" w:cs="宋体"/>
      <w:kern w:val="2"/>
      <w:sz w:val="28"/>
      <w:szCs w:val="28"/>
    </w:rPr>
  </w:style>
  <w:style w:type="character" w:customStyle="1" w:styleId="41">
    <w:name w:val="日期 字符"/>
    <w:link w:val="14"/>
    <w:semiHidden/>
    <w:qFormat/>
    <w:uiPriority w:val="99"/>
    <w:rPr>
      <w:rFonts w:ascii="Calibri" w:hAnsi="Calibri" w:eastAsia="宋体" w:cs="Times New Roman"/>
      <w:kern w:val="2"/>
      <w:sz w:val="21"/>
      <w:szCs w:val="22"/>
    </w:rPr>
  </w:style>
  <w:style w:type="character" w:customStyle="1" w:styleId="42">
    <w:name w:val="批注框文本 字符"/>
    <w:link w:val="15"/>
    <w:qFormat/>
    <w:uiPriority w:val="0"/>
    <w:rPr>
      <w:kern w:val="2"/>
      <w:sz w:val="18"/>
      <w:szCs w:val="18"/>
    </w:rPr>
  </w:style>
  <w:style w:type="character" w:customStyle="1" w:styleId="43">
    <w:name w:val="页脚 字符"/>
    <w:link w:val="16"/>
    <w:qFormat/>
    <w:uiPriority w:val="0"/>
    <w:rPr>
      <w:kern w:val="2"/>
      <w:sz w:val="18"/>
      <w:szCs w:val="18"/>
    </w:rPr>
  </w:style>
  <w:style w:type="character" w:customStyle="1" w:styleId="44">
    <w:name w:val="页眉 字符"/>
    <w:link w:val="17"/>
    <w:qFormat/>
    <w:uiPriority w:val="0"/>
    <w:rPr>
      <w:kern w:val="2"/>
      <w:sz w:val="18"/>
      <w:szCs w:val="18"/>
    </w:rPr>
  </w:style>
  <w:style w:type="character" w:customStyle="1" w:styleId="45">
    <w:name w:val="标题 字符"/>
    <w:link w:val="22"/>
    <w:qFormat/>
    <w:uiPriority w:val="0"/>
    <w:rPr>
      <w:rFonts w:ascii="Arial" w:hAnsi="Arial" w:eastAsia="宋体" w:cs="Arial"/>
      <w:b/>
      <w:bCs/>
      <w:kern w:val="2"/>
      <w:sz w:val="32"/>
      <w:szCs w:val="32"/>
    </w:rPr>
  </w:style>
  <w:style w:type="character" w:customStyle="1" w:styleId="46">
    <w:name w:val="批注主题 字符"/>
    <w:link w:val="23"/>
    <w:semiHidden/>
    <w:qFormat/>
    <w:uiPriority w:val="99"/>
    <w:rPr>
      <w:rFonts w:ascii="Times New Roman" w:hAnsi="Times New Roman" w:eastAsia="宋体" w:cs="Times New Roman"/>
      <w:b/>
      <w:bCs/>
      <w:kern w:val="2"/>
      <w:sz w:val="21"/>
      <w:szCs w:val="22"/>
    </w:rPr>
  </w:style>
  <w:style w:type="character" w:customStyle="1" w:styleId="47">
    <w:name w:val="正文文本 字符"/>
    <w:qFormat/>
    <w:uiPriority w:val="1"/>
  </w:style>
  <w:style w:type="paragraph" w:customStyle="1" w:styleId="48">
    <w:name w:val="_Style 6"/>
    <w:basedOn w:val="1"/>
    <w:next w:val="49"/>
    <w:qFormat/>
    <w:uiPriority w:val="1"/>
    <w:pPr>
      <w:autoSpaceDE w:val="0"/>
      <w:autoSpaceDN w:val="0"/>
      <w:ind w:left="162"/>
      <w:jc w:val="left"/>
    </w:pPr>
    <w:rPr>
      <w:rFonts w:ascii="宋体" w:hAnsi="宋体" w:cs="宋体"/>
      <w:kern w:val="0"/>
      <w:sz w:val="22"/>
      <w:lang w:eastAsia="en-US" w:bidi="en-US"/>
    </w:rPr>
  </w:style>
  <w:style w:type="paragraph" w:styleId="49">
    <w:name w:val="List Paragraph"/>
    <w:basedOn w:val="1"/>
    <w:qFormat/>
    <w:uiPriority w:val="1"/>
    <w:pPr>
      <w:ind w:firstLine="420" w:firstLineChars="200"/>
    </w:pPr>
  </w:style>
  <w:style w:type="paragraph" w:customStyle="1" w:styleId="50">
    <w:name w:val="_Style 49"/>
    <w:semiHidden/>
    <w:qFormat/>
    <w:uiPriority w:val="99"/>
    <w:rPr>
      <w:rFonts w:ascii="Times New Roman" w:hAnsi="Times New Roman" w:eastAsia="宋体" w:cs="Times New Roman"/>
      <w:kern w:val="2"/>
      <w:sz w:val="21"/>
      <w:szCs w:val="22"/>
      <w:lang w:val="en-US" w:eastAsia="zh-CN" w:bidi="ar-SA"/>
    </w:rPr>
  </w:style>
  <w:style w:type="paragraph" w:customStyle="1" w:styleId="51">
    <w:name w:val="_Style 25"/>
    <w:basedOn w:val="1"/>
    <w:next w:val="49"/>
    <w:qFormat/>
    <w:uiPriority w:val="1"/>
    <w:pPr>
      <w:autoSpaceDE w:val="0"/>
      <w:autoSpaceDN w:val="0"/>
      <w:ind w:left="162"/>
      <w:jc w:val="left"/>
    </w:pPr>
    <w:rPr>
      <w:rFonts w:ascii="宋体" w:hAnsi="宋体" w:cs="宋体"/>
      <w:kern w:val="0"/>
      <w:sz w:val="22"/>
      <w:lang w:eastAsia="en-US" w:bidi="en-US"/>
    </w:rPr>
  </w:style>
  <w:style w:type="paragraph" w:customStyle="1" w:styleId="52">
    <w:name w:val="Table Paragraph"/>
    <w:basedOn w:val="1"/>
    <w:qFormat/>
    <w:uiPriority w:val="1"/>
    <w:pPr>
      <w:autoSpaceDE w:val="0"/>
      <w:autoSpaceDN w:val="0"/>
      <w:spacing w:before="27"/>
      <w:jc w:val="center"/>
    </w:pPr>
    <w:rPr>
      <w:rFonts w:ascii="宋体" w:hAnsi="宋体" w:cs="宋体"/>
      <w:kern w:val="0"/>
      <w:sz w:val="22"/>
      <w:lang w:eastAsia="en-US" w:bidi="en-US"/>
    </w:rPr>
  </w:style>
  <w:style w:type="table" w:customStyle="1" w:styleId="53">
    <w:name w:val="Table Normal"/>
    <w:unhideWhenUsed/>
    <w:qFormat/>
    <w:uiPriority w:val="2"/>
    <w:rPr>
      <w:rFonts w:ascii="Calibri" w:hAnsi="Calibri"/>
    </w:rPr>
    <w:tblPr>
      <w:tblCellMar>
        <w:top w:w="0" w:type="dxa"/>
        <w:left w:w="0" w:type="dxa"/>
        <w:bottom w:w="0" w:type="dxa"/>
        <w:right w:w="0" w:type="dxa"/>
      </w:tblCellMar>
    </w:tblPr>
  </w:style>
  <w:style w:type="paragraph" w:customStyle="1" w:styleId="54">
    <w:name w:val="修订1"/>
    <w:semiHidden/>
    <w:qFormat/>
    <w:uiPriority w:val="99"/>
    <w:rPr>
      <w:rFonts w:ascii="宋体" w:hAnsi="宋体" w:eastAsia="宋体" w:cs="宋体"/>
      <w:sz w:val="22"/>
      <w:szCs w:val="22"/>
      <w:lang w:val="en-US" w:eastAsia="en-US" w:bidi="en-US"/>
    </w:rPr>
  </w:style>
  <w:style w:type="paragraph" w:customStyle="1" w:styleId="55">
    <w:name w:val="列表段落1"/>
    <w:basedOn w:val="1"/>
    <w:qFormat/>
    <w:uiPriority w:val="1"/>
    <w:pPr>
      <w:ind w:firstLine="420" w:firstLineChars="200"/>
    </w:pPr>
  </w:style>
  <w:style w:type="character" w:customStyle="1" w:styleId="56">
    <w:name w:val="cf01"/>
    <w:qFormat/>
    <w:uiPriority w:val="0"/>
    <w:rPr>
      <w:rFonts w:hint="eastAsia" w:ascii="Microsoft YaHei UI" w:hAnsi="Microsoft YaHei UI" w:eastAsia="Microsoft YaHei UI"/>
      <w:sz w:val="18"/>
      <w:szCs w:val="18"/>
    </w:rPr>
  </w:style>
  <w:style w:type="character" w:customStyle="1" w:styleId="57">
    <w:name w:val="正文文本 Char"/>
    <w:qFormat/>
    <w:uiPriority w:val="1"/>
    <w:rPr>
      <w:rFonts w:ascii="宋体" w:hAnsi="宋体" w:cs="宋体"/>
      <w:lang w:eastAsia="en-US" w:bidi="en-US"/>
    </w:rPr>
  </w:style>
  <w:style w:type="paragraph" w:customStyle="1" w:styleId="58">
    <w:name w:val="_Style 60"/>
    <w:basedOn w:val="1"/>
    <w:next w:val="49"/>
    <w:qFormat/>
    <w:uiPriority w:val="1"/>
    <w:pPr>
      <w:ind w:firstLine="420" w:firstLineChars="200"/>
    </w:pPr>
    <w:rPr>
      <w:rFonts w:ascii="Calibri" w:hAnsi="Calibri"/>
    </w:rPr>
  </w:style>
  <w:style w:type="character" w:customStyle="1" w:styleId="59">
    <w:name w:val="_Style 58"/>
    <w:semiHidden/>
    <w:unhideWhenUsed/>
    <w:qFormat/>
    <w:uiPriority w:val="99"/>
    <w:rPr>
      <w:color w:val="605E5C"/>
      <w:shd w:val="clear" w:color="auto" w:fill="E1DFDD"/>
    </w:rPr>
  </w:style>
  <w:style w:type="character" w:customStyle="1" w:styleId="60">
    <w:name w:val="TOC 5 字符"/>
    <w:link w:val="11"/>
    <w:qFormat/>
    <w:uiPriority w:val="1"/>
    <w:rPr>
      <w:rFonts w:ascii="宋体" w:hAnsi="宋体" w:eastAsia="宋体" w:cs="宋体"/>
      <w:kern w:val="0"/>
      <w:sz w:val="20"/>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7733</Words>
  <Characters>44080</Characters>
  <Lines>367</Lines>
  <Paragraphs>103</Paragraphs>
  <TotalTime>19</TotalTime>
  <ScaleCrop>false</ScaleCrop>
  <LinksUpToDate>false</LinksUpToDate>
  <CharactersWithSpaces>51710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2024-03-08T18:19:00Z</dcterms:created>
  <dc:creator>wang zhixia</dc:creator>
  <cp:lastModifiedBy>凌雨</cp:lastModifiedBy>
  <dcterms:modified xsi:type="dcterms:W3CDTF">2024-04-30T05:00:54Z</dcterms:modified>
  <dc:title>UG</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E01204D93FE64EB8BA35FEDD7991B6A7_13</vt:lpwstr>
  </property>
</Properties>
</file>